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610"/>
        <w:gridCol w:w="1650"/>
        <w:gridCol w:w="870"/>
        <w:gridCol w:w="3390"/>
        <w:gridCol w:w="4260"/>
      </w:tblGrid>
      <w:tr w:rsidR="00440ECB" w:rsidRPr="008E36FD" w14:paraId="2F39CE5C" w14:textId="77777777" w:rsidTr="00440ECB">
        <w:trPr>
          <w:trHeight w:val="325"/>
        </w:trPr>
        <w:tc>
          <w:tcPr>
            <w:tcW w:w="7290" w:type="dxa"/>
            <w:gridSpan w:val="4"/>
            <w:tcBorders>
              <w:top w:val="single" w:sz="24" w:space="0" w:color="auto"/>
              <w:left w:val="single" w:sz="24" w:space="0" w:color="auto"/>
              <w:right w:val="single" w:sz="24" w:space="0" w:color="auto"/>
            </w:tcBorders>
            <w:shd w:val="clear" w:color="auto" w:fill="auto"/>
            <w:vAlign w:val="bottom"/>
          </w:tcPr>
          <w:p w14:paraId="6C368347" w14:textId="37452C9C" w:rsidR="00440ECB" w:rsidRPr="001B4AFB" w:rsidRDefault="00440ECB" w:rsidP="001B17D3">
            <w:pPr>
              <w:pStyle w:val="Header"/>
              <w:spacing w:after="0"/>
              <w:rPr>
                <w:b/>
              </w:rPr>
            </w:pPr>
            <w:r w:rsidRPr="001B4AFB">
              <w:rPr>
                <w:b/>
              </w:rPr>
              <w:t xml:space="preserve">Name: </w:t>
            </w:r>
            <w:r w:rsidRPr="001B4AFB">
              <w:rPr>
                <w:b/>
              </w:rPr>
              <w:fldChar w:fldCharType="begin">
                <w:ffData>
                  <w:name w:val="Text1"/>
                  <w:enabled/>
                  <w:calcOnExit w:val="0"/>
                  <w:textInput/>
                </w:ffData>
              </w:fldChar>
            </w:r>
            <w:bookmarkStart w:id="0" w:name="Text1"/>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bookmarkEnd w:id="0"/>
            <w:r w:rsidRPr="001B4AFB">
              <w:rPr>
                <w:b/>
              </w:rPr>
              <w:t xml:space="preserve">                                                                                                                   </w:t>
            </w:r>
            <w:bookmarkStart w:id="1" w:name="Text2"/>
          </w:p>
        </w:tc>
        <w:bookmarkEnd w:id="1"/>
        <w:tc>
          <w:tcPr>
            <w:tcW w:w="7650" w:type="dxa"/>
            <w:gridSpan w:val="2"/>
            <w:tcBorders>
              <w:top w:val="single" w:sz="24" w:space="0" w:color="auto"/>
              <w:left w:val="single" w:sz="24" w:space="0" w:color="auto"/>
              <w:right w:val="single" w:sz="24" w:space="0" w:color="auto"/>
            </w:tcBorders>
            <w:shd w:val="clear" w:color="auto" w:fill="auto"/>
            <w:vAlign w:val="bottom"/>
          </w:tcPr>
          <w:p w14:paraId="7503D61B" w14:textId="3F22BCFF" w:rsidR="00440ECB" w:rsidRPr="001B4AFB" w:rsidRDefault="00440ECB" w:rsidP="001B17D3">
            <w:pPr>
              <w:pStyle w:val="Header"/>
              <w:spacing w:after="0"/>
              <w:rPr>
                <w:b/>
              </w:rPr>
            </w:pPr>
            <w:r w:rsidRPr="001B4AFB">
              <w:rPr>
                <w:b/>
              </w:rPr>
              <w:t>Date:</w:t>
            </w:r>
            <w:r w:rsidRPr="001B4AFB">
              <w:rPr>
                <w:b/>
              </w:rPr>
              <w:fldChar w:fldCharType="begin">
                <w:ffData>
                  <w:name w:val="Text2"/>
                  <w:enabled/>
                  <w:calcOnExit w:val="0"/>
                  <w:textInput/>
                </w:ffData>
              </w:fldChar>
            </w:r>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p>
        </w:tc>
      </w:tr>
      <w:tr w:rsidR="00440ECB" w:rsidRPr="008E36FD" w14:paraId="25EB3742" w14:textId="77777777" w:rsidTr="001B4AFB">
        <w:trPr>
          <w:trHeight w:val="325"/>
        </w:trPr>
        <w:tc>
          <w:tcPr>
            <w:tcW w:w="4770" w:type="dxa"/>
            <w:gridSpan w:val="2"/>
            <w:tcBorders>
              <w:top w:val="single" w:sz="24" w:space="0" w:color="auto"/>
              <w:left w:val="single" w:sz="24" w:space="0" w:color="auto"/>
              <w:right w:val="single" w:sz="24" w:space="0" w:color="auto"/>
            </w:tcBorders>
            <w:shd w:val="clear" w:color="auto" w:fill="auto"/>
            <w:vAlign w:val="bottom"/>
          </w:tcPr>
          <w:p w14:paraId="6155F051" w14:textId="155AF0CE" w:rsidR="00440ECB" w:rsidRPr="001B4AFB" w:rsidRDefault="00440ECB" w:rsidP="001B17D3">
            <w:pPr>
              <w:pStyle w:val="Header"/>
              <w:spacing w:after="0"/>
              <w:rPr>
                <w:b/>
              </w:rPr>
            </w:pPr>
            <w:r w:rsidRPr="001B4AFB">
              <w:rPr>
                <w:b/>
              </w:rPr>
              <w:t xml:space="preserve">Overall ELPAC: </w:t>
            </w:r>
            <w:r w:rsidRPr="001B4AFB">
              <w:rPr>
                <w:b/>
              </w:rPr>
              <w:fldChar w:fldCharType="begin">
                <w:ffData>
                  <w:name w:val="Text3"/>
                  <w:enabled/>
                  <w:calcOnExit w:val="0"/>
                  <w:textInput/>
                </w:ffData>
              </w:fldChar>
            </w:r>
            <w:bookmarkStart w:id="2" w:name="Text3"/>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bookmarkEnd w:id="2"/>
            <w:r w:rsidRPr="001B4AFB">
              <w:rPr>
                <w:b/>
              </w:rPr>
              <w:t xml:space="preserve">  Year: </w:t>
            </w:r>
            <w:r w:rsidRPr="001B4AFB">
              <w:rPr>
                <w:b/>
              </w:rPr>
              <w:fldChar w:fldCharType="begin">
                <w:ffData>
                  <w:name w:val="Text4"/>
                  <w:enabled/>
                  <w:calcOnExit w:val="0"/>
                  <w:textInput/>
                </w:ffData>
              </w:fldChar>
            </w:r>
            <w:bookmarkStart w:id="3" w:name="Text4"/>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bookmarkEnd w:id="3"/>
            <w:r w:rsidRPr="001B4AFB">
              <w:rPr>
                <w:b/>
              </w:rPr>
              <w:t xml:space="preserve">                             </w:t>
            </w:r>
            <w:bookmarkStart w:id="4" w:name="Text7"/>
          </w:p>
        </w:tc>
        <w:bookmarkEnd w:id="4"/>
        <w:tc>
          <w:tcPr>
            <w:tcW w:w="10170" w:type="dxa"/>
            <w:gridSpan w:val="4"/>
            <w:tcBorders>
              <w:top w:val="single" w:sz="24" w:space="0" w:color="auto"/>
              <w:left w:val="single" w:sz="24" w:space="0" w:color="auto"/>
              <w:right w:val="single" w:sz="24" w:space="0" w:color="auto"/>
            </w:tcBorders>
            <w:shd w:val="clear" w:color="auto" w:fill="auto"/>
            <w:vAlign w:val="bottom"/>
          </w:tcPr>
          <w:p w14:paraId="104799FD" w14:textId="11AF9D54" w:rsidR="00440ECB" w:rsidRPr="001B4AFB" w:rsidRDefault="00440ECB" w:rsidP="001B17D3">
            <w:pPr>
              <w:pStyle w:val="Header"/>
              <w:spacing w:after="0"/>
              <w:rPr>
                <w:b/>
              </w:rPr>
            </w:pPr>
            <w:r w:rsidRPr="001B4AFB">
              <w:rPr>
                <w:b/>
              </w:rPr>
              <w:t xml:space="preserve">Overall Progress Report Mode Scores (EM EX BR) Collaborative: </w:t>
            </w:r>
            <w:r w:rsidRPr="001B4AFB">
              <w:rPr>
                <w:b/>
              </w:rPr>
              <w:fldChar w:fldCharType="begin">
                <w:ffData>
                  <w:name w:val="Text5"/>
                  <w:enabled/>
                  <w:calcOnExit w:val="0"/>
                  <w:textInput/>
                </w:ffData>
              </w:fldChar>
            </w:r>
            <w:bookmarkStart w:id="5" w:name="Text5"/>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bookmarkEnd w:id="5"/>
            <w:r w:rsidRPr="001B4AFB">
              <w:rPr>
                <w:b/>
              </w:rPr>
              <w:t xml:space="preserve"> Interpretive: </w:t>
            </w:r>
            <w:r w:rsidRPr="001B4AFB">
              <w:rPr>
                <w:b/>
              </w:rPr>
              <w:fldChar w:fldCharType="begin">
                <w:ffData>
                  <w:name w:val="Text6"/>
                  <w:enabled/>
                  <w:calcOnExit w:val="0"/>
                  <w:textInput/>
                </w:ffData>
              </w:fldChar>
            </w:r>
            <w:bookmarkStart w:id="6" w:name="Text6"/>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bookmarkEnd w:id="6"/>
            <w:r w:rsidRPr="001B4AFB">
              <w:rPr>
                <w:b/>
              </w:rPr>
              <w:t xml:space="preserve"> Productive: </w:t>
            </w:r>
            <w:r w:rsidRPr="001B4AFB">
              <w:rPr>
                <w:b/>
              </w:rPr>
              <w:fldChar w:fldCharType="begin">
                <w:ffData>
                  <w:name w:val="Text7"/>
                  <w:enabled/>
                  <w:calcOnExit w:val="0"/>
                  <w:textInput/>
                </w:ffData>
              </w:fldChar>
            </w:r>
            <w:r w:rsidRPr="001B4AFB">
              <w:rPr>
                <w:b/>
              </w:rPr>
              <w:instrText xml:space="preserve"> FORMTEXT </w:instrText>
            </w:r>
            <w:r w:rsidRPr="001B4AFB">
              <w:rPr>
                <w:b/>
              </w:rPr>
            </w:r>
            <w:r w:rsidRPr="001B4AFB">
              <w:rPr>
                <w:b/>
              </w:rPr>
              <w:fldChar w:fldCharType="separate"/>
            </w:r>
            <w:r w:rsidR="00290A13">
              <w:rPr>
                <w:b/>
                <w:noProof/>
              </w:rPr>
              <w:t> </w:t>
            </w:r>
            <w:r w:rsidR="00290A13">
              <w:rPr>
                <w:b/>
                <w:noProof/>
              </w:rPr>
              <w:t> </w:t>
            </w:r>
            <w:r w:rsidR="00290A13">
              <w:rPr>
                <w:b/>
                <w:noProof/>
              </w:rPr>
              <w:t> </w:t>
            </w:r>
            <w:r w:rsidR="00290A13">
              <w:rPr>
                <w:b/>
                <w:noProof/>
              </w:rPr>
              <w:t> </w:t>
            </w:r>
            <w:r w:rsidR="00290A13">
              <w:rPr>
                <w:b/>
                <w:noProof/>
              </w:rPr>
              <w:t> </w:t>
            </w:r>
            <w:r w:rsidRPr="001B4AFB">
              <w:rPr>
                <w:b/>
              </w:rPr>
              <w:fldChar w:fldCharType="end"/>
            </w:r>
          </w:p>
        </w:tc>
      </w:tr>
      <w:tr w:rsidR="001B17D3" w:rsidRPr="008E36FD" w14:paraId="3A2A1B4F" w14:textId="77777777" w:rsidTr="001B4AFB">
        <w:trPr>
          <w:trHeight w:val="167"/>
        </w:trPr>
        <w:tc>
          <w:tcPr>
            <w:tcW w:w="7290" w:type="dxa"/>
            <w:gridSpan w:val="4"/>
            <w:tcBorders>
              <w:top w:val="single" w:sz="24" w:space="0" w:color="auto"/>
              <w:left w:val="single" w:sz="24" w:space="0" w:color="auto"/>
              <w:right w:val="single" w:sz="24" w:space="0" w:color="auto"/>
            </w:tcBorders>
            <w:shd w:val="clear" w:color="auto" w:fill="auto"/>
          </w:tcPr>
          <w:p w14:paraId="00F420DA" w14:textId="62F4F592" w:rsidR="001B4AFB" w:rsidRPr="001B4AFB" w:rsidRDefault="001B17D3" w:rsidP="00136EAD">
            <w:pPr>
              <w:rPr>
                <w:rFonts w:asciiTheme="minorHAnsi" w:hAnsiTheme="minorHAnsi"/>
                <w:b/>
                <w:sz w:val="22"/>
                <w:szCs w:val="22"/>
              </w:rPr>
            </w:pPr>
            <w:r w:rsidRPr="001B4AFB">
              <w:rPr>
                <w:rFonts w:asciiTheme="minorHAnsi" w:hAnsiTheme="minorHAnsi"/>
                <w:b/>
                <w:sz w:val="22"/>
                <w:szCs w:val="22"/>
              </w:rPr>
              <w:t xml:space="preserve">ELD/Language Objective: </w:t>
            </w:r>
            <w:r w:rsidR="001B4AFB" w:rsidRPr="001B4AFB">
              <w:rPr>
                <w:rFonts w:asciiTheme="minorHAnsi" w:hAnsiTheme="minorHAnsi"/>
                <w:b/>
                <w:sz w:val="22"/>
                <w:szCs w:val="22"/>
              </w:rPr>
              <w:fldChar w:fldCharType="begin">
                <w:ffData>
                  <w:name w:val="Text8"/>
                  <w:enabled/>
                  <w:calcOnExit w:val="0"/>
                  <w:textInput/>
                </w:ffData>
              </w:fldChar>
            </w:r>
            <w:bookmarkStart w:id="7" w:name="Text8"/>
            <w:r w:rsidR="001B4AFB" w:rsidRPr="001B4AFB">
              <w:rPr>
                <w:rFonts w:asciiTheme="minorHAnsi" w:hAnsiTheme="minorHAnsi"/>
                <w:b/>
                <w:sz w:val="22"/>
                <w:szCs w:val="22"/>
              </w:rPr>
              <w:instrText xml:space="preserve"> FORMTEXT </w:instrText>
            </w:r>
            <w:r w:rsidR="001B4AFB" w:rsidRPr="001B4AFB">
              <w:rPr>
                <w:rFonts w:asciiTheme="minorHAnsi" w:hAnsiTheme="minorHAnsi"/>
                <w:b/>
                <w:sz w:val="22"/>
                <w:szCs w:val="22"/>
              </w:rPr>
            </w:r>
            <w:r w:rsidR="001B4AFB" w:rsidRPr="001B4AFB">
              <w:rPr>
                <w:rFonts w:asciiTheme="minorHAnsi" w:hAnsiTheme="minorHAnsi"/>
                <w:b/>
                <w:sz w:val="22"/>
                <w:szCs w:val="22"/>
              </w:rPr>
              <w:fldChar w:fldCharType="separate"/>
            </w:r>
            <w:r w:rsidR="00290A13">
              <w:rPr>
                <w:rFonts w:asciiTheme="minorHAnsi" w:hAnsiTheme="minorHAnsi"/>
                <w:b/>
                <w:noProof/>
                <w:sz w:val="22"/>
                <w:szCs w:val="22"/>
              </w:rPr>
              <w:t> </w:t>
            </w:r>
            <w:r w:rsidR="00290A13">
              <w:rPr>
                <w:rFonts w:asciiTheme="minorHAnsi" w:hAnsiTheme="minorHAnsi"/>
                <w:b/>
                <w:noProof/>
                <w:sz w:val="22"/>
                <w:szCs w:val="22"/>
              </w:rPr>
              <w:t> </w:t>
            </w:r>
            <w:r w:rsidR="00290A13">
              <w:rPr>
                <w:rFonts w:asciiTheme="minorHAnsi" w:hAnsiTheme="minorHAnsi"/>
                <w:b/>
                <w:noProof/>
                <w:sz w:val="22"/>
                <w:szCs w:val="22"/>
              </w:rPr>
              <w:t> </w:t>
            </w:r>
            <w:r w:rsidR="00290A13">
              <w:rPr>
                <w:rFonts w:asciiTheme="minorHAnsi" w:hAnsiTheme="minorHAnsi"/>
                <w:b/>
                <w:noProof/>
                <w:sz w:val="22"/>
                <w:szCs w:val="22"/>
              </w:rPr>
              <w:t> </w:t>
            </w:r>
            <w:r w:rsidR="00290A13">
              <w:rPr>
                <w:rFonts w:asciiTheme="minorHAnsi" w:hAnsiTheme="minorHAnsi"/>
                <w:b/>
                <w:noProof/>
                <w:sz w:val="22"/>
                <w:szCs w:val="22"/>
              </w:rPr>
              <w:t> </w:t>
            </w:r>
            <w:r w:rsidR="001B4AFB" w:rsidRPr="001B4AFB">
              <w:rPr>
                <w:rFonts w:asciiTheme="minorHAnsi" w:hAnsiTheme="minorHAnsi"/>
                <w:b/>
                <w:sz w:val="22"/>
                <w:szCs w:val="22"/>
              </w:rPr>
              <w:fldChar w:fldCharType="end"/>
            </w:r>
            <w:bookmarkEnd w:id="7"/>
          </w:p>
        </w:tc>
        <w:tc>
          <w:tcPr>
            <w:tcW w:w="7650" w:type="dxa"/>
            <w:gridSpan w:val="2"/>
            <w:tcBorders>
              <w:top w:val="single" w:sz="24" w:space="0" w:color="auto"/>
              <w:left w:val="single" w:sz="4" w:space="0" w:color="auto"/>
              <w:right w:val="single" w:sz="24" w:space="0" w:color="auto"/>
            </w:tcBorders>
            <w:shd w:val="clear" w:color="auto" w:fill="auto"/>
          </w:tcPr>
          <w:p w14:paraId="578C3DC2" w14:textId="285A50F2" w:rsidR="001B17D3" w:rsidRPr="001B4AFB" w:rsidRDefault="001B17D3" w:rsidP="00136EAD">
            <w:pPr>
              <w:rPr>
                <w:rFonts w:asciiTheme="minorHAnsi" w:hAnsiTheme="minorHAnsi"/>
                <w:sz w:val="22"/>
                <w:szCs w:val="22"/>
              </w:rPr>
            </w:pPr>
            <w:r w:rsidRPr="001B4AFB">
              <w:rPr>
                <w:rFonts w:asciiTheme="minorHAnsi" w:hAnsiTheme="minorHAnsi"/>
                <w:b/>
                <w:sz w:val="22"/>
                <w:szCs w:val="22"/>
              </w:rPr>
              <w:t>Teacher Prompt:</w:t>
            </w:r>
            <w:r w:rsidR="001B4AFB" w:rsidRPr="001B4AFB">
              <w:rPr>
                <w:rFonts w:asciiTheme="minorHAnsi" w:hAnsiTheme="minorHAnsi"/>
                <w:b/>
                <w:sz w:val="22"/>
                <w:szCs w:val="22"/>
              </w:rPr>
              <w:fldChar w:fldCharType="begin">
                <w:ffData>
                  <w:name w:val="Text9"/>
                  <w:enabled/>
                  <w:calcOnExit w:val="0"/>
                  <w:textInput/>
                </w:ffData>
              </w:fldChar>
            </w:r>
            <w:bookmarkStart w:id="8" w:name="Text9"/>
            <w:r w:rsidR="001B4AFB" w:rsidRPr="001B4AFB">
              <w:rPr>
                <w:rFonts w:asciiTheme="minorHAnsi" w:hAnsiTheme="minorHAnsi"/>
                <w:b/>
                <w:sz w:val="22"/>
                <w:szCs w:val="22"/>
              </w:rPr>
              <w:instrText xml:space="preserve"> FORMTEXT </w:instrText>
            </w:r>
            <w:r w:rsidR="001B4AFB" w:rsidRPr="001B4AFB">
              <w:rPr>
                <w:rFonts w:asciiTheme="minorHAnsi" w:hAnsiTheme="minorHAnsi"/>
                <w:b/>
                <w:sz w:val="22"/>
                <w:szCs w:val="22"/>
              </w:rPr>
            </w:r>
            <w:r w:rsidR="001B4AFB" w:rsidRPr="001B4AFB">
              <w:rPr>
                <w:rFonts w:asciiTheme="minorHAnsi" w:hAnsiTheme="minorHAnsi"/>
                <w:b/>
                <w:sz w:val="22"/>
                <w:szCs w:val="22"/>
              </w:rPr>
              <w:fldChar w:fldCharType="separate"/>
            </w:r>
            <w:r w:rsidR="00290A13">
              <w:rPr>
                <w:rFonts w:asciiTheme="minorHAnsi" w:hAnsiTheme="minorHAnsi"/>
                <w:b/>
                <w:noProof/>
                <w:sz w:val="22"/>
                <w:szCs w:val="22"/>
              </w:rPr>
              <w:t> </w:t>
            </w:r>
            <w:r w:rsidR="00290A13">
              <w:rPr>
                <w:rFonts w:asciiTheme="minorHAnsi" w:hAnsiTheme="minorHAnsi"/>
                <w:b/>
                <w:noProof/>
                <w:sz w:val="22"/>
                <w:szCs w:val="22"/>
              </w:rPr>
              <w:t> </w:t>
            </w:r>
            <w:r w:rsidR="00290A13">
              <w:rPr>
                <w:rFonts w:asciiTheme="minorHAnsi" w:hAnsiTheme="minorHAnsi"/>
                <w:b/>
                <w:noProof/>
                <w:sz w:val="22"/>
                <w:szCs w:val="22"/>
              </w:rPr>
              <w:t> </w:t>
            </w:r>
            <w:r w:rsidR="00290A13">
              <w:rPr>
                <w:rFonts w:asciiTheme="minorHAnsi" w:hAnsiTheme="minorHAnsi"/>
                <w:b/>
                <w:noProof/>
                <w:sz w:val="22"/>
                <w:szCs w:val="22"/>
              </w:rPr>
              <w:t> </w:t>
            </w:r>
            <w:r w:rsidR="00290A13">
              <w:rPr>
                <w:rFonts w:asciiTheme="minorHAnsi" w:hAnsiTheme="minorHAnsi"/>
                <w:b/>
                <w:noProof/>
                <w:sz w:val="22"/>
                <w:szCs w:val="22"/>
              </w:rPr>
              <w:t> </w:t>
            </w:r>
            <w:r w:rsidR="001B4AFB" w:rsidRPr="001B4AFB">
              <w:rPr>
                <w:rFonts w:asciiTheme="minorHAnsi" w:hAnsiTheme="minorHAnsi"/>
                <w:b/>
                <w:sz w:val="22"/>
                <w:szCs w:val="22"/>
              </w:rPr>
              <w:fldChar w:fldCharType="end"/>
            </w:r>
            <w:bookmarkEnd w:id="8"/>
          </w:p>
        </w:tc>
      </w:tr>
      <w:tr w:rsidR="00136EAD" w:rsidRPr="008E36FD" w14:paraId="6A0A8FA0" w14:textId="77777777" w:rsidTr="00E255AD">
        <w:trPr>
          <w:trHeight w:hRule="exact" w:val="813"/>
        </w:trPr>
        <w:tc>
          <w:tcPr>
            <w:tcW w:w="2160" w:type="dxa"/>
            <w:vMerge w:val="restart"/>
            <w:tcBorders>
              <w:left w:val="single" w:sz="24" w:space="0" w:color="auto"/>
            </w:tcBorders>
            <w:shd w:val="clear" w:color="auto" w:fill="auto"/>
          </w:tcPr>
          <w:p w14:paraId="7C668BC0" w14:textId="566316A7" w:rsidR="00136EAD" w:rsidRPr="009729CD" w:rsidRDefault="00136EAD" w:rsidP="00E255AD">
            <w:pPr>
              <w:spacing w:after="120"/>
              <w:rPr>
                <w:rFonts w:asciiTheme="minorHAnsi" w:hAnsiTheme="minorHAnsi"/>
                <w:sz w:val="21"/>
                <w:szCs w:val="21"/>
                <w:u w:val="single"/>
              </w:rPr>
            </w:pPr>
            <w:r w:rsidRPr="009729CD">
              <w:rPr>
                <w:rFonts w:asciiTheme="minorHAnsi" w:hAnsiTheme="minorHAnsi"/>
                <w:b/>
                <w:sz w:val="21"/>
                <w:szCs w:val="21"/>
                <w:u w:val="single"/>
              </w:rPr>
              <w:t>STEPS:</w:t>
            </w:r>
          </w:p>
          <w:p w14:paraId="7ADA03E4" w14:textId="01F5EFA5" w:rsidR="00E255AD" w:rsidRPr="00E255AD" w:rsidRDefault="00E255AD" w:rsidP="00E255AD">
            <w:pPr>
              <w:pStyle w:val="ListParagraph"/>
              <w:numPr>
                <w:ilvl w:val="0"/>
                <w:numId w:val="1"/>
              </w:numPr>
              <w:spacing w:after="0" w:line="240" w:lineRule="auto"/>
              <w:ind w:left="259" w:hanging="259"/>
              <w:rPr>
                <w:rFonts w:asciiTheme="minorHAnsi" w:hAnsiTheme="minorHAnsi"/>
                <w:sz w:val="20"/>
                <w:szCs w:val="20"/>
              </w:rPr>
            </w:pPr>
            <w:r w:rsidRPr="00E255AD">
              <w:rPr>
                <w:rFonts w:asciiTheme="minorHAnsi" w:hAnsiTheme="minorHAnsi"/>
                <w:sz w:val="20"/>
                <w:szCs w:val="20"/>
              </w:rPr>
              <w:t>A</w:t>
            </w:r>
            <w:r w:rsidR="00136EAD" w:rsidRPr="00E255AD">
              <w:rPr>
                <w:rFonts w:asciiTheme="minorHAnsi" w:hAnsiTheme="minorHAnsi"/>
                <w:sz w:val="20"/>
                <w:szCs w:val="20"/>
              </w:rPr>
              <w:t xml:space="preserve">ttach </w:t>
            </w:r>
            <w:r w:rsidRPr="00E255AD">
              <w:rPr>
                <w:rFonts w:asciiTheme="minorHAnsi" w:hAnsiTheme="minorHAnsi"/>
                <w:sz w:val="20"/>
                <w:szCs w:val="20"/>
              </w:rPr>
              <w:t>the writing</w:t>
            </w:r>
            <w:r w:rsidR="00136EAD" w:rsidRPr="00E255AD">
              <w:rPr>
                <w:rFonts w:asciiTheme="minorHAnsi" w:hAnsiTheme="minorHAnsi"/>
                <w:sz w:val="20"/>
                <w:szCs w:val="20"/>
              </w:rPr>
              <w:t xml:space="preserve"> sample and list date.</w:t>
            </w:r>
          </w:p>
          <w:p w14:paraId="6BA6DBFA" w14:textId="5F92CD4F" w:rsidR="00136EAD" w:rsidRPr="00E255AD" w:rsidRDefault="00136EAD" w:rsidP="00E255AD">
            <w:pPr>
              <w:pStyle w:val="ListParagraph"/>
              <w:numPr>
                <w:ilvl w:val="0"/>
                <w:numId w:val="1"/>
              </w:numPr>
              <w:spacing w:after="0" w:line="240" w:lineRule="auto"/>
              <w:ind w:left="259" w:hanging="259"/>
              <w:rPr>
                <w:rFonts w:asciiTheme="minorHAnsi" w:hAnsiTheme="minorHAnsi"/>
                <w:sz w:val="20"/>
                <w:szCs w:val="20"/>
              </w:rPr>
            </w:pPr>
            <w:r w:rsidRPr="00E255AD">
              <w:rPr>
                <w:rFonts w:asciiTheme="minorHAnsi" w:hAnsiTheme="minorHAnsi"/>
                <w:sz w:val="20"/>
                <w:szCs w:val="20"/>
              </w:rPr>
              <w:t xml:space="preserve">Write the score and a brief rationale for the scores on the back of this form.    </w:t>
            </w:r>
          </w:p>
          <w:p w14:paraId="08297A39" w14:textId="725039AA" w:rsidR="00136EAD" w:rsidRPr="00F314E7" w:rsidRDefault="00136EAD" w:rsidP="00E255AD">
            <w:pPr>
              <w:pStyle w:val="ListParagraph"/>
              <w:numPr>
                <w:ilvl w:val="0"/>
                <w:numId w:val="1"/>
              </w:numPr>
              <w:spacing w:after="0" w:line="240" w:lineRule="auto"/>
              <w:ind w:left="259" w:hanging="259"/>
              <w:rPr>
                <w:rFonts w:asciiTheme="minorHAnsi" w:hAnsiTheme="minorHAnsi"/>
              </w:rPr>
            </w:pPr>
            <w:r w:rsidRPr="00E255AD">
              <w:rPr>
                <w:rFonts w:asciiTheme="minorHAnsi" w:hAnsiTheme="minorHAnsi"/>
                <w:sz w:val="20"/>
                <w:szCs w:val="20"/>
              </w:rPr>
              <w:t>Refer to the CA ELD Standards and guiding questions to develop instructional implications.</w:t>
            </w:r>
            <w:r w:rsidRPr="00F314E7">
              <w:rPr>
                <w:rFonts w:asciiTheme="minorHAnsi" w:hAnsiTheme="minorHAnsi"/>
                <w:sz w:val="20"/>
                <w:szCs w:val="20"/>
              </w:rPr>
              <w:t xml:space="preserve"> </w:t>
            </w:r>
          </w:p>
        </w:tc>
        <w:tc>
          <w:tcPr>
            <w:tcW w:w="4260" w:type="dxa"/>
            <w:gridSpan w:val="2"/>
            <w:shd w:val="clear" w:color="auto" w:fill="D9D9D9" w:themeFill="background1" w:themeFillShade="D9"/>
            <w:vAlign w:val="center"/>
          </w:tcPr>
          <w:p w14:paraId="50AF1C8E" w14:textId="2EF744C5" w:rsidR="00136EAD" w:rsidRPr="00E255AD" w:rsidRDefault="00136EAD" w:rsidP="00136EAD">
            <w:pPr>
              <w:shd w:val="clear" w:color="auto" w:fill="D9D9D9" w:themeFill="background1" w:themeFillShade="D9"/>
              <w:tabs>
                <w:tab w:val="right" w:pos="12047"/>
              </w:tabs>
              <w:rPr>
                <w:rFonts w:asciiTheme="minorHAnsi" w:hAnsiTheme="minorHAnsi"/>
                <w:sz w:val="22"/>
                <w:szCs w:val="22"/>
              </w:rPr>
            </w:pPr>
            <w:r w:rsidRPr="00E255AD">
              <w:rPr>
                <w:rFonts w:asciiTheme="minorHAnsi" w:hAnsiTheme="minorHAnsi"/>
                <w:b/>
                <w:bCs/>
                <w:sz w:val="22"/>
                <w:szCs w:val="22"/>
              </w:rPr>
              <w:t>DIMENSION 1 First sentence is a clear topic sentence, claim, or initial idea:</w:t>
            </w:r>
          </w:p>
        </w:tc>
        <w:tc>
          <w:tcPr>
            <w:tcW w:w="4260" w:type="dxa"/>
            <w:gridSpan w:val="2"/>
            <w:shd w:val="clear" w:color="auto" w:fill="D9D9D9" w:themeFill="background1" w:themeFillShade="D9"/>
            <w:vAlign w:val="center"/>
          </w:tcPr>
          <w:p w14:paraId="0DA2F543" w14:textId="5310598B" w:rsidR="00136EAD" w:rsidRPr="00E255AD" w:rsidRDefault="00136EAD" w:rsidP="00136EAD">
            <w:pPr>
              <w:rPr>
                <w:rFonts w:asciiTheme="minorHAnsi" w:hAnsiTheme="minorHAnsi"/>
                <w:sz w:val="22"/>
                <w:szCs w:val="22"/>
              </w:rPr>
            </w:pPr>
            <w:r w:rsidRPr="00E255AD">
              <w:rPr>
                <w:rFonts w:asciiTheme="minorHAnsi" w:hAnsiTheme="minorHAnsi"/>
                <w:b/>
                <w:bCs/>
                <w:sz w:val="22"/>
                <w:szCs w:val="22"/>
                <w:shd w:val="clear" w:color="auto" w:fill="D9D9D9" w:themeFill="background1" w:themeFillShade="D9"/>
              </w:rPr>
              <w:t>DIMENSION 2 Next sentences clarify and/or support the initial idea or claim:</w:t>
            </w:r>
          </w:p>
        </w:tc>
        <w:tc>
          <w:tcPr>
            <w:tcW w:w="4260" w:type="dxa"/>
            <w:tcBorders>
              <w:right w:val="single" w:sz="24" w:space="0" w:color="auto"/>
            </w:tcBorders>
            <w:shd w:val="clear" w:color="auto" w:fill="D9D9D9" w:themeFill="background1" w:themeFillShade="D9"/>
            <w:vAlign w:val="center"/>
          </w:tcPr>
          <w:p w14:paraId="6B991013" w14:textId="65799993" w:rsidR="00136EAD" w:rsidRPr="00E255AD" w:rsidRDefault="00136EAD" w:rsidP="00136EAD">
            <w:pPr>
              <w:spacing w:after="100" w:afterAutospacing="1"/>
              <w:ind w:left="165"/>
              <w:rPr>
                <w:rFonts w:asciiTheme="minorHAnsi" w:hAnsiTheme="minorHAnsi"/>
                <w:sz w:val="22"/>
                <w:szCs w:val="22"/>
              </w:rPr>
            </w:pPr>
            <w:r w:rsidRPr="00E255AD">
              <w:rPr>
                <w:rFonts w:asciiTheme="minorHAnsi" w:hAnsiTheme="minorHAnsi"/>
                <w:b/>
                <w:sz w:val="22"/>
                <w:szCs w:val="22"/>
              </w:rPr>
              <w:t>DIMENSION 3</w:t>
            </w:r>
            <w:r w:rsidRPr="00E255AD">
              <w:rPr>
                <w:rFonts w:asciiTheme="minorHAnsi" w:eastAsiaTheme="minorEastAsia" w:hAnsiTheme="minorHAnsi" w:cstheme="minorBidi"/>
                <w:b/>
                <w:color w:val="333333"/>
                <w:sz w:val="22"/>
                <w:szCs w:val="22"/>
              </w:rPr>
              <w:t xml:space="preserve"> </w:t>
            </w:r>
            <w:r w:rsidRPr="00E255AD">
              <w:rPr>
                <w:rFonts w:asciiTheme="minorHAnsi" w:hAnsiTheme="minorHAnsi"/>
                <w:b/>
                <w:sz w:val="22"/>
                <w:szCs w:val="22"/>
              </w:rPr>
              <w:t>Sentences are logically organized and connected:</w:t>
            </w:r>
          </w:p>
        </w:tc>
      </w:tr>
      <w:tr w:rsidR="00136EAD" w:rsidRPr="008E36FD" w14:paraId="7D9130E6" w14:textId="77777777" w:rsidTr="00E255AD">
        <w:trPr>
          <w:trHeight w:hRule="exact" w:val="3045"/>
        </w:trPr>
        <w:tc>
          <w:tcPr>
            <w:tcW w:w="2160" w:type="dxa"/>
            <w:vMerge/>
            <w:tcBorders>
              <w:left w:val="single" w:sz="24" w:space="0" w:color="auto"/>
            </w:tcBorders>
            <w:shd w:val="clear" w:color="auto" w:fill="auto"/>
          </w:tcPr>
          <w:p w14:paraId="60F9B8AC" w14:textId="77777777" w:rsidR="00136EAD" w:rsidRPr="009729CD" w:rsidRDefault="00136EAD" w:rsidP="00136EAD">
            <w:pPr>
              <w:spacing w:after="160"/>
              <w:rPr>
                <w:rFonts w:asciiTheme="minorHAnsi" w:hAnsiTheme="minorHAnsi"/>
                <w:b/>
                <w:sz w:val="21"/>
                <w:szCs w:val="21"/>
                <w:u w:val="single"/>
              </w:rPr>
            </w:pPr>
          </w:p>
        </w:tc>
        <w:tc>
          <w:tcPr>
            <w:tcW w:w="4260" w:type="dxa"/>
            <w:gridSpan w:val="2"/>
            <w:shd w:val="clear" w:color="auto" w:fill="auto"/>
          </w:tcPr>
          <w:p w14:paraId="0F777F63" w14:textId="44EBA2EC" w:rsidR="00136EAD" w:rsidRPr="00E255AD" w:rsidRDefault="00136EAD" w:rsidP="00136EAD">
            <w:pPr>
              <w:pStyle w:val="ListParagraph"/>
              <w:numPr>
                <w:ilvl w:val="0"/>
                <w:numId w:val="2"/>
              </w:numPr>
              <w:spacing w:after="100" w:afterAutospacing="1" w:line="240" w:lineRule="auto"/>
              <w:ind w:left="434" w:hanging="434"/>
              <w:rPr>
                <w:rFonts w:asciiTheme="minorHAnsi" w:hAnsiTheme="minorHAnsi"/>
                <w:b/>
                <w:sz w:val="21"/>
                <w:szCs w:val="21"/>
              </w:rPr>
            </w:pPr>
            <w:r w:rsidRPr="00E255AD">
              <w:rPr>
                <w:rFonts w:asciiTheme="minorHAnsi" w:hAnsiTheme="minorHAnsi"/>
                <w:b/>
                <w:sz w:val="21"/>
                <w:szCs w:val="21"/>
              </w:rPr>
              <w:t xml:space="preserve">4   </w:t>
            </w:r>
            <w:r w:rsidRPr="00E255AD">
              <w:rPr>
                <w:rFonts w:asciiTheme="minorHAnsi" w:hAnsiTheme="minorHAnsi"/>
                <w:sz w:val="21"/>
                <w:szCs w:val="21"/>
              </w:rPr>
              <w:t xml:space="preserve">First sentence clearly helps </w:t>
            </w:r>
            <w:r w:rsidR="00E255AD" w:rsidRPr="00E255AD">
              <w:rPr>
                <w:rFonts w:asciiTheme="minorHAnsi" w:hAnsiTheme="minorHAnsi"/>
                <w:sz w:val="21"/>
                <w:szCs w:val="21"/>
              </w:rPr>
              <w:t>read</w:t>
            </w:r>
            <w:r w:rsidRPr="00E255AD">
              <w:rPr>
                <w:rFonts w:asciiTheme="minorHAnsi" w:hAnsiTheme="minorHAnsi"/>
                <w:sz w:val="21"/>
                <w:szCs w:val="21"/>
              </w:rPr>
              <w:t>ers understand what the idea will be</w:t>
            </w:r>
          </w:p>
          <w:p w14:paraId="765EA9BD" w14:textId="26C6A785" w:rsidR="00136EAD" w:rsidRPr="00E255AD" w:rsidRDefault="00136EAD" w:rsidP="00136EAD">
            <w:pPr>
              <w:pStyle w:val="ListParagraph"/>
              <w:numPr>
                <w:ilvl w:val="0"/>
                <w:numId w:val="2"/>
              </w:numPr>
              <w:spacing w:after="100" w:afterAutospacing="1" w:line="240" w:lineRule="auto"/>
              <w:ind w:left="434" w:hanging="434"/>
              <w:rPr>
                <w:rFonts w:asciiTheme="minorHAnsi" w:hAnsiTheme="minorHAnsi"/>
                <w:b/>
                <w:sz w:val="21"/>
                <w:szCs w:val="21"/>
              </w:rPr>
            </w:pPr>
            <w:r w:rsidRPr="00E255AD">
              <w:rPr>
                <w:rFonts w:asciiTheme="minorHAnsi" w:hAnsiTheme="minorHAnsi"/>
                <w:b/>
                <w:sz w:val="21"/>
                <w:szCs w:val="21"/>
              </w:rPr>
              <w:t>3</w:t>
            </w:r>
            <w:r w:rsidRPr="00E255AD">
              <w:rPr>
                <w:rFonts w:asciiTheme="minorHAnsi" w:hAnsiTheme="minorHAnsi"/>
                <w:sz w:val="21"/>
                <w:szCs w:val="21"/>
              </w:rPr>
              <w:t xml:space="preserve">   First sentence satisfactorily helps </w:t>
            </w:r>
            <w:r w:rsidR="00E255AD" w:rsidRPr="00E255AD">
              <w:rPr>
                <w:rFonts w:asciiTheme="minorHAnsi" w:hAnsiTheme="minorHAnsi"/>
                <w:sz w:val="21"/>
                <w:szCs w:val="21"/>
              </w:rPr>
              <w:t>read</w:t>
            </w:r>
            <w:r w:rsidRPr="00E255AD">
              <w:rPr>
                <w:rFonts w:asciiTheme="minorHAnsi" w:hAnsiTheme="minorHAnsi"/>
                <w:sz w:val="21"/>
                <w:szCs w:val="21"/>
              </w:rPr>
              <w:t xml:space="preserve">ers understand what the idea will be, with some lack of clarity </w:t>
            </w:r>
          </w:p>
          <w:p w14:paraId="28A2C161" w14:textId="45384442" w:rsidR="00136EAD" w:rsidRPr="00E255AD" w:rsidRDefault="00136EAD" w:rsidP="00136EAD">
            <w:pPr>
              <w:pStyle w:val="ListParagraph"/>
              <w:numPr>
                <w:ilvl w:val="0"/>
                <w:numId w:val="2"/>
              </w:numPr>
              <w:spacing w:after="100" w:afterAutospacing="1" w:line="240" w:lineRule="auto"/>
              <w:ind w:left="434" w:hanging="434"/>
              <w:rPr>
                <w:rFonts w:asciiTheme="minorHAnsi" w:hAnsiTheme="minorHAnsi"/>
                <w:b/>
                <w:sz w:val="21"/>
                <w:szCs w:val="21"/>
              </w:rPr>
            </w:pPr>
            <w:r w:rsidRPr="00E255AD">
              <w:rPr>
                <w:rFonts w:asciiTheme="minorHAnsi" w:hAnsiTheme="minorHAnsi"/>
                <w:b/>
                <w:sz w:val="21"/>
                <w:szCs w:val="21"/>
              </w:rPr>
              <w:t xml:space="preserve">2   </w:t>
            </w:r>
            <w:r w:rsidRPr="00E255AD">
              <w:rPr>
                <w:rFonts w:asciiTheme="minorHAnsi" w:hAnsiTheme="minorHAnsi"/>
                <w:sz w:val="21"/>
                <w:szCs w:val="21"/>
              </w:rPr>
              <w:t xml:space="preserve">First sentence vaguely gives </w:t>
            </w:r>
            <w:r w:rsidR="00E255AD" w:rsidRPr="00E255AD">
              <w:rPr>
                <w:rFonts w:asciiTheme="minorHAnsi" w:hAnsiTheme="minorHAnsi"/>
                <w:sz w:val="21"/>
                <w:szCs w:val="21"/>
              </w:rPr>
              <w:t>read</w:t>
            </w:r>
            <w:r w:rsidRPr="00E255AD">
              <w:rPr>
                <w:rFonts w:asciiTheme="minorHAnsi" w:hAnsiTheme="minorHAnsi"/>
                <w:sz w:val="21"/>
                <w:szCs w:val="21"/>
              </w:rPr>
              <w:t>ers and idea of what the idea will be</w:t>
            </w:r>
            <w:r w:rsidRPr="00E255AD">
              <w:rPr>
                <w:rFonts w:asciiTheme="minorHAnsi" w:hAnsiTheme="minorHAnsi"/>
                <w:b/>
                <w:sz w:val="21"/>
                <w:szCs w:val="21"/>
              </w:rPr>
              <w:t xml:space="preserve"> </w:t>
            </w:r>
          </w:p>
          <w:p w14:paraId="68C326D5" w14:textId="22001670" w:rsidR="00136EAD" w:rsidRPr="00E255AD" w:rsidRDefault="00136EAD" w:rsidP="00136EAD">
            <w:pPr>
              <w:pStyle w:val="ListParagraph"/>
              <w:numPr>
                <w:ilvl w:val="0"/>
                <w:numId w:val="2"/>
              </w:numPr>
              <w:spacing w:after="100" w:afterAutospacing="1" w:line="240" w:lineRule="auto"/>
              <w:ind w:left="434" w:hanging="434"/>
              <w:rPr>
                <w:rFonts w:asciiTheme="minorHAnsi" w:hAnsiTheme="minorHAnsi"/>
                <w:b/>
                <w:sz w:val="21"/>
                <w:szCs w:val="21"/>
              </w:rPr>
            </w:pPr>
            <w:r w:rsidRPr="00E255AD">
              <w:rPr>
                <w:rFonts w:asciiTheme="minorHAnsi" w:hAnsiTheme="minorHAnsi"/>
                <w:b/>
                <w:sz w:val="21"/>
                <w:szCs w:val="21"/>
              </w:rPr>
              <w:t xml:space="preserve">1   </w:t>
            </w:r>
            <w:r w:rsidRPr="00E255AD">
              <w:rPr>
                <w:rFonts w:asciiTheme="minorHAnsi" w:hAnsiTheme="minorHAnsi"/>
                <w:sz w:val="21"/>
                <w:szCs w:val="21"/>
              </w:rPr>
              <w:t>First sentence is unclear</w:t>
            </w:r>
          </w:p>
        </w:tc>
        <w:tc>
          <w:tcPr>
            <w:tcW w:w="4260" w:type="dxa"/>
            <w:gridSpan w:val="2"/>
            <w:shd w:val="clear" w:color="auto" w:fill="auto"/>
          </w:tcPr>
          <w:p w14:paraId="6F6B8CCA" w14:textId="77777777" w:rsidR="00E255AD" w:rsidRPr="00E255AD" w:rsidRDefault="00136EAD" w:rsidP="00E255AD">
            <w:pPr>
              <w:pStyle w:val="ListParagraph"/>
              <w:numPr>
                <w:ilvl w:val="0"/>
                <w:numId w:val="2"/>
              </w:numPr>
              <w:tabs>
                <w:tab w:val="clear" w:pos="216"/>
                <w:tab w:val="num" w:pos="192"/>
              </w:tabs>
              <w:spacing w:after="100" w:afterAutospacing="1" w:line="240" w:lineRule="auto"/>
              <w:ind w:left="432" w:hanging="432"/>
              <w:rPr>
                <w:rFonts w:asciiTheme="minorHAnsi" w:hAnsiTheme="minorHAnsi"/>
                <w:sz w:val="21"/>
                <w:szCs w:val="21"/>
              </w:rPr>
            </w:pPr>
            <w:r w:rsidRPr="00E255AD">
              <w:rPr>
                <w:rFonts w:asciiTheme="minorHAnsi" w:hAnsiTheme="minorHAnsi"/>
                <w:b/>
                <w:sz w:val="21"/>
                <w:szCs w:val="21"/>
              </w:rPr>
              <w:t>4</w:t>
            </w:r>
            <w:r w:rsidRPr="00E255AD">
              <w:rPr>
                <w:rFonts w:asciiTheme="minorHAnsi" w:hAnsiTheme="minorHAnsi"/>
                <w:sz w:val="21"/>
                <w:szCs w:val="21"/>
              </w:rPr>
              <w:t xml:space="preserve">   Next sentences effectively clarify and/or use evidence to support the </w:t>
            </w:r>
          </w:p>
          <w:p w14:paraId="45F24D7A" w14:textId="1A9F617C" w:rsidR="00136EAD" w:rsidRPr="00E255AD" w:rsidRDefault="00136EAD" w:rsidP="00E255AD">
            <w:pPr>
              <w:pStyle w:val="ListParagraph"/>
              <w:spacing w:after="100" w:afterAutospacing="1" w:line="240" w:lineRule="auto"/>
              <w:ind w:left="432"/>
              <w:rPr>
                <w:rFonts w:asciiTheme="minorHAnsi" w:hAnsiTheme="minorHAnsi"/>
                <w:sz w:val="21"/>
                <w:szCs w:val="21"/>
              </w:rPr>
            </w:pPr>
            <w:r w:rsidRPr="00E255AD">
              <w:rPr>
                <w:rFonts w:asciiTheme="minorHAnsi" w:hAnsiTheme="minorHAnsi"/>
                <w:sz w:val="21"/>
                <w:szCs w:val="21"/>
              </w:rPr>
              <w:t>first sentence</w:t>
            </w:r>
          </w:p>
          <w:p w14:paraId="1B8A79BC" w14:textId="1CC316C2" w:rsidR="00136EAD" w:rsidRPr="00E255AD" w:rsidRDefault="00136EAD" w:rsidP="00E255AD">
            <w:pPr>
              <w:pStyle w:val="ListParagraph"/>
              <w:numPr>
                <w:ilvl w:val="0"/>
                <w:numId w:val="3"/>
              </w:numPr>
              <w:tabs>
                <w:tab w:val="clear" w:pos="216"/>
                <w:tab w:val="num" w:pos="192"/>
              </w:tabs>
              <w:spacing w:after="100" w:afterAutospacing="1" w:line="240" w:lineRule="auto"/>
              <w:ind w:left="432" w:hanging="432"/>
              <w:rPr>
                <w:rFonts w:asciiTheme="minorHAnsi" w:hAnsiTheme="minorHAnsi"/>
                <w:sz w:val="21"/>
                <w:szCs w:val="21"/>
              </w:rPr>
            </w:pPr>
            <w:r w:rsidRPr="00E255AD">
              <w:rPr>
                <w:rFonts w:asciiTheme="minorHAnsi" w:hAnsiTheme="minorHAnsi"/>
                <w:b/>
                <w:sz w:val="21"/>
                <w:szCs w:val="21"/>
              </w:rPr>
              <w:t>3</w:t>
            </w:r>
            <w:r w:rsidRPr="00E255AD">
              <w:rPr>
                <w:rFonts w:asciiTheme="minorHAnsi" w:hAnsiTheme="minorHAnsi"/>
                <w:sz w:val="21"/>
                <w:szCs w:val="21"/>
              </w:rPr>
              <w:t>   Next sentences satisfactorily clarify and/or use evidence to support the first sentence, with some lack of clarity</w:t>
            </w:r>
          </w:p>
          <w:p w14:paraId="7B9788BB" w14:textId="11110D42" w:rsidR="00136EAD" w:rsidRPr="00E255AD" w:rsidRDefault="00136EAD" w:rsidP="00E255AD">
            <w:pPr>
              <w:pStyle w:val="ListParagraph"/>
              <w:numPr>
                <w:ilvl w:val="0"/>
                <w:numId w:val="3"/>
              </w:numPr>
              <w:tabs>
                <w:tab w:val="clear" w:pos="216"/>
                <w:tab w:val="num" w:pos="192"/>
              </w:tabs>
              <w:spacing w:after="100" w:afterAutospacing="1" w:line="240" w:lineRule="auto"/>
              <w:ind w:left="432" w:hanging="432"/>
              <w:rPr>
                <w:rFonts w:asciiTheme="minorHAnsi" w:hAnsiTheme="minorHAnsi"/>
                <w:sz w:val="21"/>
                <w:szCs w:val="21"/>
              </w:rPr>
            </w:pPr>
            <w:r w:rsidRPr="00E255AD">
              <w:rPr>
                <w:rFonts w:asciiTheme="minorHAnsi" w:hAnsiTheme="minorHAnsi"/>
                <w:b/>
                <w:sz w:val="21"/>
                <w:szCs w:val="21"/>
              </w:rPr>
              <w:t>2</w:t>
            </w:r>
            <w:r w:rsidRPr="00E255AD">
              <w:rPr>
                <w:rFonts w:asciiTheme="minorHAnsi" w:hAnsiTheme="minorHAnsi"/>
                <w:sz w:val="21"/>
                <w:szCs w:val="21"/>
              </w:rPr>
              <w:t xml:space="preserve">   Next sentences vaguely clarify and/or use evidence to support the first sentence</w:t>
            </w:r>
          </w:p>
          <w:p w14:paraId="35D56A18" w14:textId="7B1584A6" w:rsidR="00136EAD" w:rsidRPr="00E255AD" w:rsidRDefault="00136EAD" w:rsidP="00E255AD">
            <w:pPr>
              <w:pStyle w:val="ListParagraph"/>
              <w:numPr>
                <w:ilvl w:val="0"/>
                <w:numId w:val="3"/>
              </w:numPr>
              <w:tabs>
                <w:tab w:val="clear" w:pos="216"/>
                <w:tab w:val="num" w:pos="192"/>
              </w:tabs>
              <w:spacing w:after="100" w:afterAutospacing="1" w:line="240" w:lineRule="auto"/>
              <w:ind w:left="432" w:hanging="432"/>
              <w:rPr>
                <w:rFonts w:asciiTheme="minorHAnsi" w:hAnsiTheme="minorHAnsi"/>
                <w:sz w:val="21"/>
                <w:szCs w:val="21"/>
              </w:rPr>
            </w:pPr>
            <w:r w:rsidRPr="00E255AD">
              <w:rPr>
                <w:rFonts w:asciiTheme="minorHAnsi" w:hAnsiTheme="minorHAnsi"/>
                <w:b/>
                <w:sz w:val="21"/>
                <w:szCs w:val="21"/>
              </w:rPr>
              <w:t xml:space="preserve">1 </w:t>
            </w:r>
            <w:r w:rsidRPr="00E255AD">
              <w:rPr>
                <w:rFonts w:asciiTheme="minorHAnsi" w:hAnsiTheme="minorHAnsi"/>
                <w:sz w:val="21"/>
                <w:szCs w:val="21"/>
              </w:rPr>
              <w:t xml:space="preserve">  Next sentences do not clarify and/or </w:t>
            </w:r>
            <w:r w:rsidR="00E255AD" w:rsidRPr="00E255AD">
              <w:rPr>
                <w:rFonts w:asciiTheme="minorHAnsi" w:hAnsiTheme="minorHAnsi"/>
                <w:sz w:val="21"/>
                <w:szCs w:val="21"/>
              </w:rPr>
              <w:t xml:space="preserve">do not </w:t>
            </w:r>
            <w:r w:rsidRPr="00E255AD">
              <w:rPr>
                <w:rFonts w:asciiTheme="minorHAnsi" w:hAnsiTheme="minorHAnsi"/>
                <w:sz w:val="21"/>
                <w:szCs w:val="21"/>
              </w:rPr>
              <w:t>use evidence</w:t>
            </w:r>
            <w:r w:rsidR="00E255AD" w:rsidRPr="00E255AD">
              <w:rPr>
                <w:rFonts w:asciiTheme="minorHAnsi" w:hAnsiTheme="minorHAnsi"/>
                <w:sz w:val="21"/>
                <w:szCs w:val="21"/>
              </w:rPr>
              <w:t xml:space="preserve"> </w:t>
            </w:r>
            <w:r w:rsidRPr="00E255AD">
              <w:rPr>
                <w:rFonts w:asciiTheme="minorHAnsi" w:hAnsiTheme="minorHAnsi"/>
                <w:sz w:val="21"/>
                <w:szCs w:val="21"/>
              </w:rPr>
              <w:t>to support the first sentence</w:t>
            </w:r>
          </w:p>
          <w:p w14:paraId="0BCAE6F8" w14:textId="628F07C9" w:rsidR="00136EAD" w:rsidRPr="00E255AD" w:rsidRDefault="00136EAD" w:rsidP="00136EAD">
            <w:pPr>
              <w:pStyle w:val="ListParagraph"/>
              <w:spacing w:after="100" w:afterAutospacing="1" w:line="240" w:lineRule="auto"/>
              <w:ind w:left="432"/>
              <w:rPr>
                <w:rFonts w:asciiTheme="minorHAnsi" w:hAnsiTheme="minorHAnsi"/>
                <w:sz w:val="21"/>
                <w:szCs w:val="21"/>
              </w:rPr>
            </w:pPr>
          </w:p>
        </w:tc>
        <w:tc>
          <w:tcPr>
            <w:tcW w:w="4260" w:type="dxa"/>
            <w:tcBorders>
              <w:right w:val="single" w:sz="24" w:space="0" w:color="auto"/>
            </w:tcBorders>
            <w:shd w:val="clear" w:color="auto" w:fill="auto"/>
          </w:tcPr>
          <w:p w14:paraId="7A918D7A" w14:textId="0C4968DF" w:rsidR="00136EAD" w:rsidRPr="00E255AD" w:rsidRDefault="00136EAD" w:rsidP="00136EAD">
            <w:pPr>
              <w:pStyle w:val="ListParagraph"/>
              <w:numPr>
                <w:ilvl w:val="0"/>
                <w:numId w:val="10"/>
              </w:numPr>
              <w:tabs>
                <w:tab w:val="num" w:pos="491"/>
              </w:tabs>
              <w:spacing w:after="100" w:afterAutospacing="1" w:line="240" w:lineRule="auto"/>
              <w:rPr>
                <w:rFonts w:asciiTheme="minorHAnsi" w:hAnsiTheme="minorHAnsi"/>
                <w:sz w:val="21"/>
                <w:szCs w:val="21"/>
              </w:rPr>
            </w:pPr>
            <w:r w:rsidRPr="00E255AD">
              <w:rPr>
                <w:rFonts w:asciiTheme="minorHAnsi" w:hAnsiTheme="minorHAnsi"/>
                <w:b/>
                <w:color w:val="333333"/>
                <w:sz w:val="21"/>
                <w:szCs w:val="21"/>
              </w:rPr>
              <w:t>4</w:t>
            </w:r>
            <w:r w:rsidRPr="00E255AD">
              <w:rPr>
                <w:rFonts w:asciiTheme="minorHAnsi" w:hAnsiTheme="minorHAnsi"/>
                <w:color w:val="333333"/>
                <w:sz w:val="21"/>
                <w:szCs w:val="21"/>
              </w:rPr>
              <w:t xml:space="preserve">   </w:t>
            </w:r>
            <w:r w:rsidRPr="00E255AD">
              <w:rPr>
                <w:rFonts w:asciiTheme="minorHAnsi" w:hAnsiTheme="minorHAnsi"/>
                <w:sz w:val="21"/>
                <w:szCs w:val="21"/>
              </w:rPr>
              <w:t xml:space="preserve"> </w:t>
            </w:r>
            <w:r w:rsidRPr="00E255AD">
              <w:rPr>
                <w:rFonts w:asciiTheme="minorHAnsi" w:hAnsiTheme="minorHAnsi"/>
                <w:color w:val="333333"/>
                <w:sz w:val="21"/>
                <w:szCs w:val="21"/>
              </w:rPr>
              <w:t>Sentences are effectively organized and connected (e.g., using transitions)</w:t>
            </w:r>
          </w:p>
          <w:p w14:paraId="402329B1" w14:textId="025CA11E" w:rsidR="00136EAD" w:rsidRPr="00E255AD" w:rsidRDefault="00136EAD" w:rsidP="001B4AFB">
            <w:pPr>
              <w:pStyle w:val="ListParagraph"/>
              <w:numPr>
                <w:ilvl w:val="0"/>
                <w:numId w:val="10"/>
              </w:numPr>
              <w:tabs>
                <w:tab w:val="num" w:pos="491"/>
              </w:tabs>
              <w:spacing w:after="100" w:afterAutospacing="1" w:line="240" w:lineRule="auto"/>
              <w:rPr>
                <w:rFonts w:asciiTheme="minorHAnsi" w:hAnsiTheme="minorHAnsi"/>
                <w:sz w:val="21"/>
                <w:szCs w:val="21"/>
              </w:rPr>
            </w:pPr>
            <w:r w:rsidRPr="00E255AD">
              <w:rPr>
                <w:rFonts w:asciiTheme="minorHAnsi" w:hAnsiTheme="minorHAnsi"/>
                <w:b/>
                <w:color w:val="333333"/>
                <w:sz w:val="21"/>
                <w:szCs w:val="21"/>
              </w:rPr>
              <w:t>3</w:t>
            </w:r>
            <w:r w:rsidRPr="00E255AD">
              <w:rPr>
                <w:rFonts w:asciiTheme="minorHAnsi" w:hAnsiTheme="minorHAnsi"/>
                <w:color w:val="333333"/>
                <w:sz w:val="21"/>
                <w:szCs w:val="21"/>
              </w:rPr>
              <w:t>    Sentences are satisfactorily organized and connected (e.g., using transitions), with some lack</w:t>
            </w:r>
            <w:r w:rsidR="001B4AFB" w:rsidRPr="00E255AD">
              <w:rPr>
                <w:rFonts w:asciiTheme="minorHAnsi" w:hAnsiTheme="minorHAnsi"/>
                <w:color w:val="333333"/>
                <w:sz w:val="21"/>
                <w:szCs w:val="21"/>
              </w:rPr>
              <w:t xml:space="preserve"> </w:t>
            </w:r>
            <w:r w:rsidRPr="00E255AD">
              <w:rPr>
                <w:rFonts w:asciiTheme="minorHAnsi" w:hAnsiTheme="minorHAnsi"/>
                <w:color w:val="333333"/>
                <w:sz w:val="21"/>
                <w:szCs w:val="21"/>
              </w:rPr>
              <w:t>of clarity</w:t>
            </w:r>
          </w:p>
          <w:p w14:paraId="53B57F79" w14:textId="6D5D6CE2" w:rsidR="00136EAD" w:rsidRPr="00E255AD" w:rsidRDefault="00136EAD" w:rsidP="00E255AD">
            <w:pPr>
              <w:pStyle w:val="ListParagraph"/>
              <w:numPr>
                <w:ilvl w:val="0"/>
                <w:numId w:val="10"/>
              </w:numPr>
              <w:tabs>
                <w:tab w:val="num" w:pos="491"/>
              </w:tabs>
              <w:spacing w:after="100" w:afterAutospacing="1" w:line="240" w:lineRule="auto"/>
              <w:rPr>
                <w:rFonts w:asciiTheme="minorHAnsi" w:hAnsiTheme="minorHAnsi"/>
                <w:sz w:val="21"/>
                <w:szCs w:val="21"/>
              </w:rPr>
            </w:pPr>
            <w:r w:rsidRPr="00E255AD">
              <w:rPr>
                <w:rFonts w:asciiTheme="minorHAnsi" w:hAnsiTheme="minorHAnsi"/>
                <w:b/>
                <w:color w:val="333333"/>
                <w:sz w:val="21"/>
                <w:szCs w:val="21"/>
              </w:rPr>
              <w:t>2</w:t>
            </w:r>
            <w:r w:rsidRPr="00E255AD">
              <w:rPr>
                <w:rFonts w:asciiTheme="minorHAnsi" w:hAnsiTheme="minorHAnsi"/>
                <w:color w:val="333333"/>
                <w:sz w:val="21"/>
                <w:szCs w:val="21"/>
              </w:rPr>
              <w:t xml:space="preserve">   </w:t>
            </w:r>
            <w:r w:rsidRPr="00E255AD">
              <w:rPr>
                <w:rFonts w:asciiTheme="minorHAnsi" w:hAnsiTheme="minorHAnsi"/>
                <w:sz w:val="21"/>
                <w:szCs w:val="21"/>
              </w:rPr>
              <w:t xml:space="preserve"> </w:t>
            </w:r>
            <w:r w:rsidRPr="00E255AD">
              <w:rPr>
                <w:rFonts w:asciiTheme="minorHAnsi" w:hAnsiTheme="minorHAnsi"/>
                <w:color w:val="333333"/>
                <w:sz w:val="21"/>
                <w:szCs w:val="21"/>
              </w:rPr>
              <w:t>Sentences are somewhat organized and connected (e.g., using transitions) with a lack of clarity</w:t>
            </w:r>
          </w:p>
          <w:p w14:paraId="672E7D7E" w14:textId="3138106C" w:rsidR="00136EAD" w:rsidRPr="00E255AD" w:rsidRDefault="00136EAD" w:rsidP="00136EAD">
            <w:pPr>
              <w:pStyle w:val="ListParagraph"/>
              <w:numPr>
                <w:ilvl w:val="0"/>
                <w:numId w:val="10"/>
              </w:numPr>
              <w:tabs>
                <w:tab w:val="num" w:pos="491"/>
              </w:tabs>
              <w:spacing w:after="100" w:afterAutospacing="1" w:line="240" w:lineRule="auto"/>
              <w:rPr>
                <w:rFonts w:asciiTheme="minorHAnsi" w:hAnsiTheme="minorHAnsi"/>
                <w:sz w:val="21"/>
                <w:szCs w:val="21"/>
              </w:rPr>
            </w:pPr>
            <w:r w:rsidRPr="00E255AD">
              <w:rPr>
                <w:rFonts w:asciiTheme="minorHAnsi" w:hAnsiTheme="minorHAnsi"/>
                <w:b/>
                <w:color w:val="333333"/>
                <w:sz w:val="21"/>
                <w:szCs w:val="21"/>
              </w:rPr>
              <w:t>1</w:t>
            </w:r>
            <w:r w:rsidRPr="00E255AD">
              <w:rPr>
                <w:rFonts w:asciiTheme="minorHAnsi" w:hAnsiTheme="minorHAnsi"/>
                <w:color w:val="333333"/>
                <w:sz w:val="21"/>
                <w:szCs w:val="21"/>
              </w:rPr>
              <w:t>    Sentences are not organized nor connected (e.g., using transitions)</w:t>
            </w:r>
          </w:p>
        </w:tc>
      </w:tr>
      <w:tr w:rsidR="00136EAD" w:rsidRPr="0005714F" w14:paraId="33AF7F1F" w14:textId="77777777" w:rsidTr="00F87127">
        <w:trPr>
          <w:trHeight w:hRule="exact" w:val="273"/>
        </w:trPr>
        <w:tc>
          <w:tcPr>
            <w:tcW w:w="14940" w:type="dxa"/>
            <w:gridSpan w:val="6"/>
            <w:tcBorders>
              <w:left w:val="single" w:sz="24" w:space="0" w:color="auto"/>
              <w:right w:val="single" w:sz="24" w:space="0" w:color="auto"/>
            </w:tcBorders>
            <w:shd w:val="clear" w:color="auto" w:fill="000000" w:themeFill="text1"/>
          </w:tcPr>
          <w:p w14:paraId="3234EE87" w14:textId="3959EE37" w:rsidR="00136EAD" w:rsidRPr="001B4AFB" w:rsidRDefault="00136EAD" w:rsidP="00136EAD">
            <w:pPr>
              <w:rPr>
                <w:rFonts w:asciiTheme="minorHAnsi" w:hAnsiTheme="minorHAnsi"/>
                <w:b/>
                <w:color w:val="FFFFFF" w:themeColor="background1"/>
                <w:sz w:val="22"/>
                <w:szCs w:val="22"/>
              </w:rPr>
            </w:pPr>
            <w:r w:rsidRPr="001B4AFB">
              <w:rPr>
                <w:rFonts w:asciiTheme="minorHAnsi" w:hAnsiTheme="minorHAnsi"/>
                <w:b/>
                <w:color w:val="FFFFFF" w:themeColor="background1"/>
                <w:sz w:val="22"/>
                <w:szCs w:val="22"/>
              </w:rPr>
              <w:t xml:space="preserve">STEP 1 –Write what a  student expresses in response to a complex prompt in this section    </w:t>
            </w:r>
            <w:r w:rsidRPr="001B4AFB">
              <w:rPr>
                <w:rFonts w:asciiTheme="minorHAnsi" w:hAnsiTheme="minorHAnsi"/>
                <w:i/>
                <w:color w:val="FFFFFF" w:themeColor="background1"/>
                <w:sz w:val="22"/>
                <w:szCs w:val="22"/>
              </w:rPr>
              <w:t xml:space="preserve">(Attach additional pages if needed)  </w:t>
            </w:r>
          </w:p>
        </w:tc>
      </w:tr>
      <w:tr w:rsidR="00136EAD" w:rsidRPr="008E36FD" w14:paraId="758C56A4" w14:textId="77777777" w:rsidTr="00474EC3">
        <w:trPr>
          <w:trHeight w:val="4753"/>
        </w:trPr>
        <w:tc>
          <w:tcPr>
            <w:tcW w:w="14940" w:type="dxa"/>
            <w:gridSpan w:val="6"/>
            <w:tcBorders>
              <w:left w:val="single" w:sz="24" w:space="0" w:color="auto"/>
              <w:bottom w:val="single" w:sz="24" w:space="0" w:color="auto"/>
              <w:right w:val="single" w:sz="24" w:space="0" w:color="auto"/>
            </w:tcBorders>
            <w:shd w:val="clear" w:color="auto" w:fill="auto"/>
          </w:tcPr>
          <w:p w14:paraId="72A115D8" w14:textId="56578DF6" w:rsidR="000F3BF9" w:rsidRDefault="001B4AFB" w:rsidP="00136EAD">
            <w:pPr>
              <w:tabs>
                <w:tab w:val="left" w:pos="8716"/>
              </w:tabs>
              <w:spacing w:before="120"/>
              <w:rPr>
                <w:bCs/>
                <w:iCs/>
                <w:color w:val="000000" w:themeColor="text1"/>
                <w:sz w:val="22"/>
                <w:szCs w:val="22"/>
                <w:u w:val="single"/>
              </w:rPr>
            </w:pPr>
            <w:r w:rsidRPr="00474EC3">
              <w:rPr>
                <w:bCs/>
                <w:iCs/>
                <w:color w:val="000000" w:themeColor="text1"/>
                <w:sz w:val="22"/>
                <w:szCs w:val="22"/>
                <w:u w:val="single"/>
              </w:rPr>
              <w:fldChar w:fldCharType="begin">
                <w:ffData>
                  <w:name w:val="Text10"/>
                  <w:enabled/>
                  <w:calcOnExit w:val="0"/>
                  <w:textInput/>
                </w:ffData>
              </w:fldChar>
            </w:r>
            <w:bookmarkStart w:id="9" w:name="Text10"/>
            <w:r w:rsidRPr="00474EC3">
              <w:rPr>
                <w:bCs/>
                <w:iCs/>
                <w:color w:val="000000" w:themeColor="text1"/>
                <w:sz w:val="22"/>
                <w:szCs w:val="22"/>
                <w:u w:val="single"/>
              </w:rPr>
              <w:instrText xml:space="preserve"> FORMTEXT </w:instrText>
            </w:r>
            <w:r w:rsidRPr="00474EC3">
              <w:rPr>
                <w:bCs/>
                <w:iCs/>
                <w:color w:val="000000" w:themeColor="text1"/>
                <w:sz w:val="22"/>
                <w:szCs w:val="22"/>
                <w:u w:val="single"/>
              </w:rPr>
            </w:r>
            <w:r w:rsidRPr="00474EC3">
              <w:rPr>
                <w:bCs/>
                <w:iCs/>
                <w:color w:val="000000" w:themeColor="text1"/>
                <w:sz w:val="22"/>
                <w:szCs w:val="22"/>
                <w:u w:val="single"/>
              </w:rPr>
              <w:fldChar w:fldCharType="separate"/>
            </w:r>
            <w:r w:rsidR="00290A13">
              <w:rPr>
                <w:bCs/>
                <w:iCs/>
                <w:noProof/>
                <w:color w:val="000000" w:themeColor="text1"/>
                <w:sz w:val="22"/>
                <w:szCs w:val="22"/>
                <w:u w:val="single"/>
              </w:rPr>
              <w:t> </w:t>
            </w:r>
            <w:r w:rsidR="00290A13">
              <w:rPr>
                <w:bCs/>
                <w:iCs/>
                <w:noProof/>
                <w:color w:val="000000" w:themeColor="text1"/>
                <w:sz w:val="22"/>
                <w:szCs w:val="22"/>
                <w:u w:val="single"/>
              </w:rPr>
              <w:t> </w:t>
            </w:r>
            <w:r w:rsidR="00290A13">
              <w:rPr>
                <w:bCs/>
                <w:iCs/>
                <w:noProof/>
                <w:color w:val="000000" w:themeColor="text1"/>
                <w:sz w:val="22"/>
                <w:szCs w:val="22"/>
                <w:u w:val="single"/>
              </w:rPr>
              <w:t> </w:t>
            </w:r>
            <w:r w:rsidR="00290A13">
              <w:rPr>
                <w:bCs/>
                <w:iCs/>
                <w:noProof/>
                <w:color w:val="000000" w:themeColor="text1"/>
                <w:sz w:val="22"/>
                <w:szCs w:val="22"/>
                <w:u w:val="single"/>
              </w:rPr>
              <w:t> </w:t>
            </w:r>
            <w:r w:rsidR="00290A13">
              <w:rPr>
                <w:bCs/>
                <w:iCs/>
                <w:noProof/>
                <w:color w:val="000000" w:themeColor="text1"/>
                <w:sz w:val="22"/>
                <w:szCs w:val="22"/>
                <w:u w:val="single"/>
              </w:rPr>
              <w:t> </w:t>
            </w:r>
            <w:r w:rsidRPr="00474EC3">
              <w:rPr>
                <w:bCs/>
                <w:iCs/>
                <w:color w:val="000000" w:themeColor="text1"/>
                <w:sz w:val="22"/>
                <w:szCs w:val="22"/>
                <w:u w:val="single"/>
              </w:rPr>
              <w:fldChar w:fldCharType="end"/>
            </w:r>
            <w:bookmarkEnd w:id="9"/>
          </w:p>
          <w:p w14:paraId="55E60CF8" w14:textId="39B48240" w:rsidR="00474EC3" w:rsidRPr="00A473F7" w:rsidRDefault="00A473F7" w:rsidP="000C6C91">
            <w:pPr>
              <w:tabs>
                <w:tab w:val="left" w:pos="8716"/>
              </w:tabs>
              <w:spacing w:before="120"/>
              <w:rPr>
                <w:bCs/>
                <w:sz w:val="20"/>
                <w:szCs w:val="20"/>
              </w:rPr>
            </w:pPr>
            <w:r w:rsidRPr="00A473F7">
              <w:rPr>
                <w:bCs/>
                <w:sz w:val="20"/>
                <w:szCs w:val="20"/>
              </w:rPr>
              <w:fldChar w:fldCharType="begin">
                <w:ffData>
                  <w:name w:val="Text1"/>
                  <w:enabled/>
                  <w:calcOnExit w:val="0"/>
                  <w:textInput/>
                </w:ffData>
              </w:fldChar>
            </w:r>
            <w:r w:rsidRPr="00A473F7">
              <w:rPr>
                <w:bCs/>
                <w:sz w:val="20"/>
                <w:szCs w:val="20"/>
              </w:rPr>
              <w:instrText xml:space="preserve"> FORMTEXT </w:instrText>
            </w:r>
            <w:r w:rsidRPr="00A473F7">
              <w:rPr>
                <w:bCs/>
                <w:sz w:val="20"/>
                <w:szCs w:val="20"/>
              </w:rPr>
            </w:r>
            <w:r w:rsidRPr="00A473F7">
              <w:rPr>
                <w:bCs/>
                <w:sz w:val="20"/>
                <w:szCs w:val="20"/>
              </w:rPr>
              <w:fldChar w:fldCharType="separate"/>
            </w:r>
            <w:r w:rsidR="00290A13">
              <w:rPr>
                <w:bCs/>
                <w:noProof/>
                <w:sz w:val="20"/>
                <w:szCs w:val="20"/>
              </w:rPr>
              <w:t> </w:t>
            </w:r>
            <w:r w:rsidR="00290A13">
              <w:rPr>
                <w:bCs/>
                <w:noProof/>
                <w:sz w:val="20"/>
                <w:szCs w:val="20"/>
              </w:rPr>
              <w:t> </w:t>
            </w:r>
            <w:r w:rsidR="00290A13">
              <w:rPr>
                <w:bCs/>
                <w:noProof/>
                <w:sz w:val="20"/>
                <w:szCs w:val="20"/>
              </w:rPr>
              <w:t> </w:t>
            </w:r>
            <w:r w:rsidR="00290A13">
              <w:rPr>
                <w:bCs/>
                <w:noProof/>
                <w:sz w:val="20"/>
                <w:szCs w:val="20"/>
              </w:rPr>
              <w:t> </w:t>
            </w:r>
            <w:r w:rsidR="00290A13">
              <w:rPr>
                <w:bCs/>
                <w:noProof/>
                <w:sz w:val="20"/>
                <w:szCs w:val="20"/>
              </w:rPr>
              <w:t> </w:t>
            </w:r>
            <w:r w:rsidRPr="00A473F7">
              <w:rPr>
                <w:bCs/>
                <w:sz w:val="20"/>
                <w:szCs w:val="20"/>
              </w:rPr>
              <w:fldChar w:fldCharType="end"/>
            </w:r>
            <w:r w:rsidR="00474EC3" w:rsidRPr="00A473F7">
              <w:rPr>
                <w:bCs/>
                <w:sz w:val="20"/>
                <w:szCs w:val="20"/>
              </w:rPr>
              <w:fldChar w:fldCharType="begin">
                <w:ffData>
                  <w:name w:val="Text1"/>
                  <w:enabled/>
                  <w:calcOnExit w:val="0"/>
                  <w:textInput/>
                </w:ffData>
              </w:fldChar>
            </w:r>
            <w:r w:rsidR="00474EC3" w:rsidRPr="00A473F7">
              <w:rPr>
                <w:bCs/>
                <w:sz w:val="20"/>
                <w:szCs w:val="20"/>
              </w:rPr>
              <w:instrText xml:space="preserve"> FORMTEXT </w:instrText>
            </w:r>
            <w:r w:rsidR="00474EC3" w:rsidRPr="00A473F7">
              <w:rPr>
                <w:bCs/>
                <w:sz w:val="20"/>
                <w:szCs w:val="20"/>
              </w:rPr>
            </w:r>
            <w:r w:rsidR="00474EC3" w:rsidRPr="00A473F7">
              <w:rPr>
                <w:bCs/>
                <w:sz w:val="20"/>
                <w:szCs w:val="20"/>
              </w:rPr>
              <w:fldChar w:fldCharType="separate"/>
            </w:r>
            <w:r w:rsidR="00290A13">
              <w:rPr>
                <w:bCs/>
                <w:noProof/>
                <w:sz w:val="20"/>
                <w:szCs w:val="20"/>
              </w:rPr>
              <w:t> </w:t>
            </w:r>
            <w:r w:rsidR="00290A13">
              <w:rPr>
                <w:bCs/>
                <w:noProof/>
                <w:sz w:val="20"/>
                <w:szCs w:val="20"/>
              </w:rPr>
              <w:t> </w:t>
            </w:r>
            <w:r w:rsidR="00290A13">
              <w:rPr>
                <w:bCs/>
                <w:noProof/>
                <w:sz w:val="20"/>
                <w:szCs w:val="20"/>
              </w:rPr>
              <w:t> </w:t>
            </w:r>
            <w:r w:rsidR="00290A13">
              <w:rPr>
                <w:bCs/>
                <w:noProof/>
                <w:sz w:val="20"/>
                <w:szCs w:val="20"/>
              </w:rPr>
              <w:t> </w:t>
            </w:r>
            <w:r w:rsidR="00290A13">
              <w:rPr>
                <w:bCs/>
                <w:noProof/>
                <w:sz w:val="20"/>
                <w:szCs w:val="20"/>
              </w:rPr>
              <w:t> </w:t>
            </w:r>
            <w:r w:rsidR="00474EC3" w:rsidRPr="00A473F7">
              <w:rPr>
                <w:bCs/>
                <w:sz w:val="20"/>
                <w:szCs w:val="20"/>
              </w:rPr>
              <w:fldChar w:fldCharType="end"/>
            </w:r>
          </w:p>
        </w:tc>
      </w:tr>
    </w:tbl>
    <w:p w14:paraId="23E4B589" w14:textId="7C515B60" w:rsidR="00CD4F52" w:rsidRDefault="00CD4F52" w:rsidP="007E299F">
      <w:pPr>
        <w:pStyle w:val="Default"/>
        <w:rPr>
          <w:b/>
          <w:bCs/>
          <w:iCs/>
        </w:rPr>
        <w:sectPr w:rsidR="00CD4F52" w:rsidSect="004F170F">
          <w:headerReference w:type="even" r:id="rId7"/>
          <w:headerReference w:type="default" r:id="rId8"/>
          <w:footerReference w:type="default" r:id="rId9"/>
          <w:headerReference w:type="first" r:id="rId10"/>
          <w:pgSz w:w="15840" w:h="12240" w:orient="landscape"/>
          <w:pgMar w:top="1348" w:right="720" w:bottom="720" w:left="720" w:header="630" w:footer="213" w:gutter="0"/>
          <w:cols w:space="720"/>
          <w:docGrid w:linePitch="360"/>
        </w:sectPr>
      </w:pPr>
    </w:p>
    <w:tbl>
      <w:tblPr>
        <w:tblW w:w="14940" w:type="dxa"/>
        <w:tblInd w:w="-162" w:type="dxa"/>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ook w:val="04A0" w:firstRow="1" w:lastRow="0" w:firstColumn="1" w:lastColumn="0" w:noHBand="0" w:noVBand="1"/>
      </w:tblPr>
      <w:tblGrid>
        <w:gridCol w:w="1710"/>
        <w:gridCol w:w="13230"/>
      </w:tblGrid>
      <w:tr w:rsidR="004F170F" w:rsidRPr="0005714F" w14:paraId="79E9B9DD" w14:textId="77777777" w:rsidTr="001B4AFB">
        <w:trPr>
          <w:trHeight w:val="405"/>
        </w:trPr>
        <w:tc>
          <w:tcPr>
            <w:tcW w:w="14940" w:type="dxa"/>
            <w:gridSpan w:val="2"/>
            <w:shd w:val="clear" w:color="auto" w:fill="000000" w:themeFill="text1"/>
          </w:tcPr>
          <w:p w14:paraId="1815083D" w14:textId="702942F6" w:rsidR="004F170F" w:rsidRPr="001B4AFB" w:rsidRDefault="003C5BF3" w:rsidP="0024480E">
            <w:pPr>
              <w:pStyle w:val="Default"/>
              <w:rPr>
                <w:b/>
                <w:bCs/>
                <w:iCs/>
                <w:color w:val="auto"/>
                <w:sz w:val="22"/>
                <w:szCs w:val="22"/>
              </w:rPr>
            </w:pPr>
            <w:r w:rsidRPr="001B4AFB">
              <w:rPr>
                <w:b/>
                <w:bCs/>
                <w:iCs/>
                <w:color w:val="auto"/>
                <w:sz w:val="22"/>
                <w:szCs w:val="22"/>
              </w:rPr>
              <w:lastRenderedPageBreak/>
              <w:t xml:space="preserve">STEP 2 – </w:t>
            </w:r>
            <w:r w:rsidR="004F170F" w:rsidRPr="001B4AFB">
              <w:rPr>
                <w:b/>
                <w:bCs/>
                <w:iCs/>
                <w:color w:val="auto"/>
                <w:sz w:val="22"/>
                <w:szCs w:val="22"/>
              </w:rPr>
              <w:t>Score and Rationale</w:t>
            </w:r>
            <w:r w:rsidR="0024480E" w:rsidRPr="001B4AFB">
              <w:rPr>
                <w:b/>
                <w:bCs/>
                <w:iCs/>
                <w:color w:val="auto"/>
                <w:sz w:val="22"/>
                <w:szCs w:val="22"/>
              </w:rPr>
              <w:t xml:space="preserve">: </w:t>
            </w:r>
            <w:r w:rsidR="00BB3B8F" w:rsidRPr="001B4AFB">
              <w:rPr>
                <w:b/>
                <w:bCs/>
                <w:i/>
                <w:iCs/>
                <w:color w:val="auto"/>
                <w:sz w:val="22"/>
                <w:szCs w:val="22"/>
              </w:rPr>
              <w:t>Provide a brief rationale for each dimension</w:t>
            </w:r>
          </w:p>
        </w:tc>
      </w:tr>
      <w:tr w:rsidR="00BD66C6" w:rsidRPr="00950A44" w14:paraId="1F46815A" w14:textId="77777777" w:rsidTr="001B4AFB">
        <w:trPr>
          <w:trHeight w:val="116"/>
        </w:trPr>
        <w:tc>
          <w:tcPr>
            <w:tcW w:w="14940" w:type="dxa"/>
            <w:gridSpan w:val="2"/>
            <w:shd w:val="clear" w:color="auto" w:fill="D9D9D9"/>
            <w:vAlign w:val="center"/>
          </w:tcPr>
          <w:p w14:paraId="168C4BD9" w14:textId="4CD398C0" w:rsidR="00BD66C6" w:rsidRPr="001B4AFB" w:rsidRDefault="00BD66C6" w:rsidP="00DE1582">
            <w:pPr>
              <w:shd w:val="clear" w:color="auto" w:fill="D9D9D9" w:themeFill="background1" w:themeFillShade="D9"/>
              <w:tabs>
                <w:tab w:val="right" w:pos="12047"/>
              </w:tabs>
              <w:rPr>
                <w:sz w:val="22"/>
                <w:szCs w:val="22"/>
              </w:rPr>
            </w:pPr>
            <w:r w:rsidRPr="001B4AFB">
              <w:rPr>
                <w:rFonts w:asciiTheme="minorHAnsi" w:hAnsiTheme="minorHAnsi"/>
                <w:b/>
                <w:bCs/>
                <w:sz w:val="22"/>
                <w:szCs w:val="22"/>
              </w:rPr>
              <w:t>DIMENSION 1 First sentence is a clear topic sentence, claim, or initial idea:</w:t>
            </w:r>
          </w:p>
        </w:tc>
      </w:tr>
      <w:tr w:rsidR="00325F44" w:rsidRPr="00950A44" w14:paraId="74701A82" w14:textId="77777777" w:rsidTr="001B4AFB">
        <w:trPr>
          <w:trHeight w:val="1"/>
        </w:trPr>
        <w:tc>
          <w:tcPr>
            <w:tcW w:w="1710" w:type="dxa"/>
            <w:shd w:val="clear" w:color="auto" w:fill="auto"/>
          </w:tcPr>
          <w:p w14:paraId="3209FA40" w14:textId="573E6833" w:rsidR="00325F44" w:rsidRPr="001B4AFB" w:rsidRDefault="00325F44" w:rsidP="001B4AFB">
            <w:pPr>
              <w:pStyle w:val="Default"/>
              <w:rPr>
                <w:b/>
                <w:bCs/>
                <w:iCs/>
                <w:sz w:val="22"/>
                <w:szCs w:val="22"/>
              </w:rPr>
            </w:pPr>
            <w:r w:rsidRPr="001B4AFB">
              <w:rPr>
                <w:b/>
                <w:bCs/>
                <w:iCs/>
                <w:sz w:val="22"/>
                <w:szCs w:val="22"/>
              </w:rPr>
              <w:t>Score</w:t>
            </w:r>
            <w:r w:rsidR="001B4AFB" w:rsidRPr="001B4AFB">
              <w:rPr>
                <w:b/>
                <w:bCs/>
                <w:iCs/>
                <w:sz w:val="22"/>
                <w:szCs w:val="22"/>
              </w:rPr>
              <w:t xml:space="preserve">: </w:t>
            </w:r>
            <w:r w:rsidR="001B4AFB" w:rsidRPr="001B4AFB">
              <w:rPr>
                <w:b/>
                <w:bCs/>
                <w:iCs/>
                <w:sz w:val="22"/>
                <w:szCs w:val="22"/>
              </w:rPr>
              <w:fldChar w:fldCharType="begin">
                <w:ffData>
                  <w:name w:val="Text11"/>
                  <w:enabled/>
                  <w:calcOnExit w:val="0"/>
                  <w:textInput/>
                </w:ffData>
              </w:fldChar>
            </w:r>
            <w:bookmarkStart w:id="10" w:name="Text11"/>
            <w:r w:rsidR="001B4AFB" w:rsidRPr="001B4AFB">
              <w:rPr>
                <w:b/>
                <w:bCs/>
                <w:iCs/>
                <w:sz w:val="22"/>
                <w:szCs w:val="22"/>
              </w:rPr>
              <w:instrText xml:space="preserve"> FORMTEXT </w:instrText>
            </w:r>
            <w:r w:rsidR="001B4AFB" w:rsidRPr="001B4AFB">
              <w:rPr>
                <w:b/>
                <w:bCs/>
                <w:iCs/>
                <w:sz w:val="22"/>
                <w:szCs w:val="22"/>
              </w:rPr>
            </w:r>
            <w:r w:rsidR="001B4AFB" w:rsidRPr="001B4AFB">
              <w:rPr>
                <w:b/>
                <w:bCs/>
                <w:iCs/>
                <w:sz w:val="22"/>
                <w:szCs w:val="22"/>
              </w:rPr>
              <w:fldChar w:fldCharType="separate"/>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1B4AFB" w:rsidRPr="001B4AFB">
              <w:rPr>
                <w:b/>
                <w:bCs/>
                <w:iCs/>
                <w:sz w:val="22"/>
                <w:szCs w:val="22"/>
              </w:rPr>
              <w:fldChar w:fldCharType="end"/>
            </w:r>
            <w:bookmarkEnd w:id="10"/>
          </w:p>
        </w:tc>
        <w:tc>
          <w:tcPr>
            <w:tcW w:w="13230" w:type="dxa"/>
            <w:shd w:val="clear" w:color="auto" w:fill="auto"/>
          </w:tcPr>
          <w:p w14:paraId="1755E762" w14:textId="1F8D93E4" w:rsidR="00325F44" w:rsidRPr="001B4AFB" w:rsidRDefault="001B4AFB" w:rsidP="00071298">
            <w:pPr>
              <w:pStyle w:val="Default"/>
              <w:rPr>
                <w:b/>
                <w:bCs/>
                <w:iCs/>
                <w:sz w:val="22"/>
                <w:szCs w:val="22"/>
              </w:rPr>
            </w:pPr>
            <w:r w:rsidRPr="001B4AFB">
              <w:rPr>
                <w:b/>
                <w:bCs/>
                <w:iCs/>
                <w:sz w:val="22"/>
                <w:szCs w:val="22"/>
              </w:rPr>
              <w:fldChar w:fldCharType="begin">
                <w:ffData>
                  <w:name w:val="Text14"/>
                  <w:enabled/>
                  <w:calcOnExit w:val="0"/>
                  <w:textInput/>
                </w:ffData>
              </w:fldChar>
            </w:r>
            <w:bookmarkStart w:id="11" w:name="Text14"/>
            <w:r w:rsidRPr="001B4AFB">
              <w:rPr>
                <w:b/>
                <w:bCs/>
                <w:iCs/>
                <w:sz w:val="22"/>
                <w:szCs w:val="22"/>
              </w:rPr>
              <w:instrText xml:space="preserve"> FORMTEXT </w:instrText>
            </w:r>
            <w:r w:rsidRPr="001B4AFB">
              <w:rPr>
                <w:b/>
                <w:bCs/>
                <w:iCs/>
                <w:sz w:val="22"/>
                <w:szCs w:val="22"/>
              </w:rPr>
            </w:r>
            <w:r w:rsidRPr="001B4AFB">
              <w:rPr>
                <w:b/>
                <w:bCs/>
                <w:iCs/>
                <w:sz w:val="22"/>
                <w:szCs w:val="22"/>
              </w:rPr>
              <w:fldChar w:fldCharType="separate"/>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Pr="001B4AFB">
              <w:rPr>
                <w:b/>
                <w:bCs/>
                <w:iCs/>
                <w:sz w:val="22"/>
                <w:szCs w:val="22"/>
              </w:rPr>
              <w:fldChar w:fldCharType="end"/>
            </w:r>
            <w:bookmarkEnd w:id="11"/>
          </w:p>
          <w:p w14:paraId="43D24364" w14:textId="473FB608" w:rsidR="00886CF9" w:rsidRPr="001B4AFB" w:rsidRDefault="00886CF9" w:rsidP="00071298">
            <w:pPr>
              <w:pStyle w:val="Default"/>
              <w:rPr>
                <w:b/>
                <w:bCs/>
                <w:iCs/>
                <w:sz w:val="22"/>
                <w:szCs w:val="22"/>
              </w:rPr>
            </w:pPr>
          </w:p>
        </w:tc>
      </w:tr>
    </w:tbl>
    <w:p w14:paraId="435B8347" w14:textId="77777777" w:rsidR="0026230C" w:rsidRPr="00DA325B" w:rsidRDefault="0026230C" w:rsidP="004F170F">
      <w:pPr>
        <w:pStyle w:val="Default"/>
        <w:rPr>
          <w:b/>
          <w:bCs/>
          <w:i/>
          <w:iCs/>
          <w:sz w:val="10"/>
          <w:szCs w:val="10"/>
        </w:rPr>
        <w:sectPr w:rsidR="0026230C" w:rsidRPr="00DA325B" w:rsidSect="004F170F">
          <w:pgSz w:w="15840" w:h="12240" w:orient="landscape"/>
          <w:pgMar w:top="1348" w:right="720" w:bottom="720" w:left="720" w:header="630" w:footer="213"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3261"/>
      </w:tblGrid>
      <w:tr w:rsidR="004F170F" w:rsidRPr="00950A44" w14:paraId="1D39EEA2" w14:textId="77777777" w:rsidTr="001B4AFB">
        <w:trPr>
          <w:trHeight w:val="1"/>
        </w:trPr>
        <w:tc>
          <w:tcPr>
            <w:tcW w:w="14940" w:type="dxa"/>
            <w:gridSpan w:val="2"/>
            <w:tcBorders>
              <w:top w:val="nil"/>
              <w:left w:val="single" w:sz="24" w:space="0" w:color="auto"/>
              <w:right w:val="single" w:sz="24" w:space="0" w:color="auto"/>
            </w:tcBorders>
            <w:shd w:val="clear" w:color="auto" w:fill="D9D9D9"/>
          </w:tcPr>
          <w:p w14:paraId="28C80A25" w14:textId="112C54E3" w:rsidR="004F170F" w:rsidRPr="001B4AFB" w:rsidRDefault="000E7106" w:rsidP="00912E38">
            <w:pPr>
              <w:pStyle w:val="Default"/>
              <w:rPr>
                <w:b/>
                <w:bCs/>
                <w:i/>
                <w:iCs/>
                <w:sz w:val="22"/>
                <w:szCs w:val="22"/>
              </w:rPr>
            </w:pPr>
            <w:r w:rsidRPr="001B4AFB">
              <w:rPr>
                <w:rFonts w:asciiTheme="minorHAnsi" w:hAnsiTheme="minorHAnsi"/>
                <w:b/>
                <w:bCs/>
                <w:sz w:val="22"/>
                <w:szCs w:val="22"/>
                <w:shd w:val="clear" w:color="auto" w:fill="D9D9D9" w:themeFill="background1" w:themeFillShade="D9"/>
              </w:rPr>
              <w:t>DIMENSION 2 Next sentences clarify and/or support the initial idea or claim:</w:t>
            </w:r>
          </w:p>
        </w:tc>
      </w:tr>
      <w:tr w:rsidR="00BD66C6" w:rsidRPr="00950A44" w14:paraId="1DED7015" w14:textId="7DE0FA87" w:rsidTr="001B4AFB">
        <w:trPr>
          <w:trHeight w:val="422"/>
        </w:trPr>
        <w:tc>
          <w:tcPr>
            <w:tcW w:w="1679" w:type="dxa"/>
            <w:tcBorders>
              <w:left w:val="single" w:sz="24" w:space="0" w:color="auto"/>
              <w:bottom w:val="single" w:sz="18" w:space="0" w:color="auto"/>
            </w:tcBorders>
            <w:shd w:val="clear" w:color="auto" w:fill="auto"/>
          </w:tcPr>
          <w:p w14:paraId="52847160" w14:textId="552FB8A5" w:rsidR="00BD66C6" w:rsidRPr="001B4AFB" w:rsidRDefault="00BD66C6" w:rsidP="004F170F">
            <w:pPr>
              <w:pStyle w:val="Default"/>
              <w:rPr>
                <w:b/>
                <w:bCs/>
                <w:iCs/>
                <w:sz w:val="22"/>
                <w:szCs w:val="22"/>
              </w:rPr>
            </w:pPr>
            <w:r w:rsidRPr="001B4AFB">
              <w:rPr>
                <w:b/>
                <w:bCs/>
                <w:iCs/>
                <w:sz w:val="22"/>
                <w:szCs w:val="22"/>
              </w:rPr>
              <w:t>Score</w:t>
            </w:r>
            <w:r w:rsidR="001B4AFB" w:rsidRPr="001B4AFB">
              <w:rPr>
                <w:b/>
                <w:bCs/>
                <w:iCs/>
                <w:sz w:val="22"/>
                <w:szCs w:val="22"/>
              </w:rPr>
              <w:t xml:space="preserve">: </w:t>
            </w:r>
            <w:r w:rsidR="001B4AFB" w:rsidRPr="001B4AFB">
              <w:rPr>
                <w:b/>
                <w:bCs/>
                <w:iCs/>
                <w:sz w:val="22"/>
                <w:szCs w:val="22"/>
              </w:rPr>
              <w:fldChar w:fldCharType="begin">
                <w:ffData>
                  <w:name w:val="Text12"/>
                  <w:enabled/>
                  <w:calcOnExit w:val="0"/>
                  <w:textInput/>
                </w:ffData>
              </w:fldChar>
            </w:r>
            <w:bookmarkStart w:id="12" w:name="Text12"/>
            <w:r w:rsidR="001B4AFB" w:rsidRPr="001B4AFB">
              <w:rPr>
                <w:b/>
                <w:bCs/>
                <w:iCs/>
                <w:sz w:val="22"/>
                <w:szCs w:val="22"/>
              </w:rPr>
              <w:instrText xml:space="preserve"> FORMTEXT </w:instrText>
            </w:r>
            <w:r w:rsidR="001B4AFB" w:rsidRPr="001B4AFB">
              <w:rPr>
                <w:b/>
                <w:bCs/>
                <w:iCs/>
                <w:sz w:val="22"/>
                <w:szCs w:val="22"/>
              </w:rPr>
            </w:r>
            <w:r w:rsidR="001B4AFB" w:rsidRPr="001B4AFB">
              <w:rPr>
                <w:b/>
                <w:bCs/>
                <w:iCs/>
                <w:sz w:val="22"/>
                <w:szCs w:val="22"/>
              </w:rPr>
              <w:fldChar w:fldCharType="separate"/>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1B4AFB" w:rsidRPr="001B4AFB">
              <w:rPr>
                <w:b/>
                <w:bCs/>
                <w:iCs/>
                <w:sz w:val="22"/>
                <w:szCs w:val="22"/>
              </w:rPr>
              <w:fldChar w:fldCharType="end"/>
            </w:r>
            <w:bookmarkEnd w:id="12"/>
          </w:p>
          <w:p w14:paraId="3DFE5661" w14:textId="36B134B4" w:rsidR="00BD66C6" w:rsidRPr="001B4AFB" w:rsidRDefault="00BD66C6" w:rsidP="001B4AFB">
            <w:pPr>
              <w:pStyle w:val="Default"/>
              <w:rPr>
                <w:b/>
                <w:bCs/>
                <w:iCs/>
                <w:sz w:val="22"/>
                <w:szCs w:val="22"/>
              </w:rPr>
            </w:pPr>
          </w:p>
        </w:tc>
        <w:tc>
          <w:tcPr>
            <w:tcW w:w="13261" w:type="dxa"/>
            <w:tcBorders>
              <w:top w:val="nil"/>
              <w:bottom w:val="single" w:sz="18" w:space="0" w:color="auto"/>
              <w:right w:val="single" w:sz="24" w:space="0" w:color="auto"/>
            </w:tcBorders>
            <w:shd w:val="clear" w:color="auto" w:fill="auto"/>
            <w:vAlign w:val="center"/>
          </w:tcPr>
          <w:p w14:paraId="61448D4B" w14:textId="280CA553" w:rsidR="00BD66C6" w:rsidRPr="001B4AFB" w:rsidRDefault="001B4AFB" w:rsidP="004F170F">
            <w:pPr>
              <w:pStyle w:val="Default"/>
              <w:rPr>
                <w:b/>
                <w:bCs/>
                <w:iCs/>
                <w:sz w:val="22"/>
                <w:szCs w:val="22"/>
              </w:rPr>
            </w:pPr>
            <w:r w:rsidRPr="001B4AFB">
              <w:rPr>
                <w:b/>
                <w:bCs/>
                <w:iCs/>
                <w:sz w:val="22"/>
                <w:szCs w:val="22"/>
              </w:rPr>
              <w:fldChar w:fldCharType="begin">
                <w:ffData>
                  <w:name w:val="Text15"/>
                  <w:enabled/>
                  <w:calcOnExit w:val="0"/>
                  <w:textInput/>
                </w:ffData>
              </w:fldChar>
            </w:r>
            <w:bookmarkStart w:id="13" w:name="Text15"/>
            <w:r w:rsidRPr="001B4AFB">
              <w:rPr>
                <w:b/>
                <w:bCs/>
                <w:iCs/>
                <w:sz w:val="22"/>
                <w:szCs w:val="22"/>
              </w:rPr>
              <w:instrText xml:space="preserve"> FORMTEXT </w:instrText>
            </w:r>
            <w:r w:rsidRPr="001B4AFB">
              <w:rPr>
                <w:b/>
                <w:bCs/>
                <w:iCs/>
                <w:sz w:val="22"/>
                <w:szCs w:val="22"/>
              </w:rPr>
            </w:r>
            <w:r w:rsidRPr="001B4AFB">
              <w:rPr>
                <w:b/>
                <w:bCs/>
                <w:iCs/>
                <w:sz w:val="22"/>
                <w:szCs w:val="22"/>
              </w:rPr>
              <w:fldChar w:fldCharType="separate"/>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Pr="001B4AFB">
              <w:rPr>
                <w:b/>
                <w:bCs/>
                <w:iCs/>
                <w:sz w:val="22"/>
                <w:szCs w:val="22"/>
              </w:rPr>
              <w:fldChar w:fldCharType="end"/>
            </w:r>
            <w:bookmarkEnd w:id="13"/>
          </w:p>
        </w:tc>
      </w:tr>
      <w:tr w:rsidR="00BD66C6" w:rsidRPr="00950A44" w14:paraId="6A013347" w14:textId="77777777" w:rsidTr="001B4AFB">
        <w:trPr>
          <w:trHeight w:val="1"/>
        </w:trPr>
        <w:tc>
          <w:tcPr>
            <w:tcW w:w="14940" w:type="dxa"/>
            <w:gridSpan w:val="2"/>
            <w:tcBorders>
              <w:top w:val="single" w:sz="18" w:space="0" w:color="auto"/>
              <w:left w:val="single" w:sz="24" w:space="0" w:color="auto"/>
              <w:right w:val="single" w:sz="24" w:space="0" w:color="auto"/>
            </w:tcBorders>
            <w:shd w:val="clear" w:color="auto" w:fill="D9D9D9" w:themeFill="background1" w:themeFillShade="D9"/>
            <w:vAlign w:val="center"/>
          </w:tcPr>
          <w:p w14:paraId="78C99FB7" w14:textId="359C0D19" w:rsidR="00BD66C6" w:rsidRPr="001B4AFB" w:rsidRDefault="00BD66C6" w:rsidP="00BD66C6">
            <w:pPr>
              <w:pStyle w:val="Default"/>
              <w:rPr>
                <w:b/>
                <w:bCs/>
                <w:iCs/>
                <w:sz w:val="22"/>
                <w:szCs w:val="22"/>
              </w:rPr>
            </w:pPr>
            <w:r w:rsidRPr="001B4AFB">
              <w:rPr>
                <w:rFonts w:asciiTheme="minorHAnsi" w:hAnsiTheme="minorHAnsi"/>
                <w:b/>
                <w:sz w:val="22"/>
                <w:szCs w:val="22"/>
              </w:rPr>
              <w:t>DIMENSION 3</w:t>
            </w:r>
            <w:r w:rsidRPr="001B4AFB">
              <w:rPr>
                <w:rFonts w:asciiTheme="minorHAnsi" w:eastAsiaTheme="minorEastAsia" w:hAnsiTheme="minorHAnsi" w:cstheme="minorBidi"/>
                <w:b/>
                <w:color w:val="333333"/>
                <w:sz w:val="22"/>
                <w:szCs w:val="22"/>
              </w:rPr>
              <w:t xml:space="preserve"> </w:t>
            </w:r>
            <w:r w:rsidRPr="001B4AFB">
              <w:rPr>
                <w:rFonts w:asciiTheme="minorHAnsi" w:hAnsiTheme="minorHAnsi"/>
                <w:b/>
                <w:sz w:val="22"/>
                <w:szCs w:val="22"/>
              </w:rPr>
              <w:t>Sentences are logically organized and connected:</w:t>
            </w:r>
          </w:p>
        </w:tc>
      </w:tr>
      <w:tr w:rsidR="00BD66C6" w:rsidRPr="00950A44" w14:paraId="513900E5" w14:textId="77777777" w:rsidTr="001B4AFB">
        <w:trPr>
          <w:trHeight w:val="1"/>
        </w:trPr>
        <w:tc>
          <w:tcPr>
            <w:tcW w:w="1679" w:type="dxa"/>
            <w:tcBorders>
              <w:left w:val="single" w:sz="24" w:space="0" w:color="auto"/>
              <w:bottom w:val="single" w:sz="4" w:space="0" w:color="auto"/>
            </w:tcBorders>
            <w:shd w:val="clear" w:color="auto" w:fill="auto"/>
          </w:tcPr>
          <w:p w14:paraId="4604D8A2" w14:textId="250E8D5C" w:rsidR="00BD66C6" w:rsidRPr="001B4AFB" w:rsidRDefault="00BD66C6" w:rsidP="00DE1582">
            <w:pPr>
              <w:pStyle w:val="Default"/>
              <w:rPr>
                <w:b/>
                <w:bCs/>
                <w:iCs/>
                <w:sz w:val="22"/>
                <w:szCs w:val="22"/>
              </w:rPr>
            </w:pPr>
            <w:r w:rsidRPr="001B4AFB">
              <w:rPr>
                <w:b/>
                <w:bCs/>
                <w:iCs/>
                <w:sz w:val="22"/>
                <w:szCs w:val="22"/>
              </w:rPr>
              <w:t>Score</w:t>
            </w:r>
            <w:r w:rsidR="001B4AFB" w:rsidRPr="001B4AFB">
              <w:rPr>
                <w:b/>
                <w:bCs/>
                <w:iCs/>
                <w:sz w:val="22"/>
                <w:szCs w:val="22"/>
              </w:rPr>
              <w:t xml:space="preserve">: </w:t>
            </w:r>
            <w:r w:rsidR="001B4AFB" w:rsidRPr="001B4AFB">
              <w:rPr>
                <w:b/>
                <w:bCs/>
                <w:iCs/>
                <w:sz w:val="22"/>
                <w:szCs w:val="22"/>
              </w:rPr>
              <w:fldChar w:fldCharType="begin">
                <w:ffData>
                  <w:name w:val="Text13"/>
                  <w:enabled/>
                  <w:calcOnExit w:val="0"/>
                  <w:textInput/>
                </w:ffData>
              </w:fldChar>
            </w:r>
            <w:bookmarkStart w:id="14" w:name="Text13"/>
            <w:r w:rsidR="001B4AFB" w:rsidRPr="001B4AFB">
              <w:rPr>
                <w:b/>
                <w:bCs/>
                <w:iCs/>
                <w:sz w:val="22"/>
                <w:szCs w:val="22"/>
              </w:rPr>
              <w:instrText xml:space="preserve"> FORMTEXT </w:instrText>
            </w:r>
            <w:r w:rsidR="001B4AFB" w:rsidRPr="001B4AFB">
              <w:rPr>
                <w:b/>
                <w:bCs/>
                <w:iCs/>
                <w:sz w:val="22"/>
                <w:szCs w:val="22"/>
              </w:rPr>
            </w:r>
            <w:r w:rsidR="001B4AFB" w:rsidRPr="001B4AFB">
              <w:rPr>
                <w:b/>
                <w:bCs/>
                <w:iCs/>
                <w:sz w:val="22"/>
                <w:szCs w:val="22"/>
              </w:rPr>
              <w:fldChar w:fldCharType="separate"/>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1B4AFB" w:rsidRPr="001B4AFB">
              <w:rPr>
                <w:b/>
                <w:bCs/>
                <w:iCs/>
                <w:sz w:val="22"/>
                <w:szCs w:val="22"/>
              </w:rPr>
              <w:fldChar w:fldCharType="end"/>
            </w:r>
            <w:bookmarkEnd w:id="14"/>
          </w:p>
          <w:p w14:paraId="634655A4" w14:textId="77777777" w:rsidR="00BD66C6" w:rsidRPr="001B4AFB" w:rsidRDefault="00BD66C6" w:rsidP="004F170F">
            <w:pPr>
              <w:pStyle w:val="Default"/>
              <w:rPr>
                <w:b/>
                <w:bCs/>
                <w:iCs/>
                <w:sz w:val="22"/>
                <w:szCs w:val="22"/>
              </w:rPr>
            </w:pPr>
          </w:p>
        </w:tc>
        <w:tc>
          <w:tcPr>
            <w:tcW w:w="13261" w:type="dxa"/>
            <w:tcBorders>
              <w:bottom w:val="single" w:sz="4" w:space="0" w:color="auto"/>
              <w:right w:val="single" w:sz="24" w:space="0" w:color="auto"/>
            </w:tcBorders>
            <w:shd w:val="clear" w:color="auto" w:fill="auto"/>
          </w:tcPr>
          <w:p w14:paraId="201BD41D" w14:textId="0B47F5BA" w:rsidR="00BD66C6" w:rsidRPr="001B4AFB" w:rsidRDefault="001B4AFB" w:rsidP="004F170F">
            <w:pPr>
              <w:pStyle w:val="Default"/>
              <w:rPr>
                <w:b/>
                <w:bCs/>
                <w:iCs/>
                <w:sz w:val="22"/>
                <w:szCs w:val="22"/>
              </w:rPr>
            </w:pPr>
            <w:r w:rsidRPr="001B4AFB">
              <w:rPr>
                <w:b/>
                <w:bCs/>
                <w:iCs/>
                <w:sz w:val="22"/>
                <w:szCs w:val="22"/>
              </w:rPr>
              <w:fldChar w:fldCharType="begin">
                <w:ffData>
                  <w:name w:val="Text16"/>
                  <w:enabled/>
                  <w:calcOnExit w:val="0"/>
                  <w:textInput/>
                </w:ffData>
              </w:fldChar>
            </w:r>
            <w:bookmarkStart w:id="15" w:name="Text16"/>
            <w:r w:rsidRPr="001B4AFB">
              <w:rPr>
                <w:b/>
                <w:bCs/>
                <w:iCs/>
                <w:sz w:val="22"/>
                <w:szCs w:val="22"/>
              </w:rPr>
              <w:instrText xml:space="preserve"> FORMTEXT </w:instrText>
            </w:r>
            <w:r w:rsidRPr="001B4AFB">
              <w:rPr>
                <w:b/>
                <w:bCs/>
                <w:iCs/>
                <w:sz w:val="22"/>
                <w:szCs w:val="22"/>
              </w:rPr>
            </w:r>
            <w:r w:rsidRPr="001B4AFB">
              <w:rPr>
                <w:b/>
                <w:bCs/>
                <w:iCs/>
                <w:sz w:val="22"/>
                <w:szCs w:val="22"/>
              </w:rPr>
              <w:fldChar w:fldCharType="separate"/>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00290A13">
              <w:rPr>
                <w:b/>
                <w:bCs/>
                <w:iCs/>
                <w:noProof/>
                <w:sz w:val="22"/>
                <w:szCs w:val="22"/>
              </w:rPr>
              <w:t> </w:t>
            </w:r>
            <w:r w:rsidRPr="001B4AFB">
              <w:rPr>
                <w:b/>
                <w:bCs/>
                <w:iCs/>
                <w:sz w:val="22"/>
                <w:szCs w:val="22"/>
              </w:rPr>
              <w:fldChar w:fldCharType="end"/>
            </w:r>
            <w:bookmarkEnd w:id="15"/>
          </w:p>
          <w:p w14:paraId="66A52D9B" w14:textId="77777777" w:rsidR="00BD66C6" w:rsidRPr="001B4AFB" w:rsidRDefault="00BD66C6" w:rsidP="004F170F">
            <w:pPr>
              <w:pStyle w:val="Default"/>
              <w:rPr>
                <w:b/>
                <w:bCs/>
                <w:iCs/>
                <w:sz w:val="22"/>
                <w:szCs w:val="22"/>
              </w:rPr>
            </w:pPr>
          </w:p>
          <w:p w14:paraId="1C50577C" w14:textId="77777777" w:rsidR="00BD66C6" w:rsidRPr="001B4AFB" w:rsidRDefault="00BD66C6" w:rsidP="004F170F">
            <w:pPr>
              <w:pStyle w:val="Default"/>
              <w:rPr>
                <w:b/>
                <w:bCs/>
                <w:iCs/>
                <w:sz w:val="22"/>
                <w:szCs w:val="22"/>
              </w:rPr>
            </w:pPr>
          </w:p>
        </w:tc>
      </w:tr>
    </w:tbl>
    <w:p w14:paraId="38F19671" w14:textId="77777777" w:rsidR="00CD4F52" w:rsidRPr="00950A44" w:rsidRDefault="00CD4F52" w:rsidP="00CD4F52">
      <w:pPr>
        <w:pStyle w:val="Default"/>
        <w:rPr>
          <w:b/>
          <w:bCs/>
          <w:i/>
          <w:iCs/>
          <w:sz w:val="4"/>
          <w:szCs w:val="4"/>
        </w:rPr>
      </w:pPr>
    </w:p>
    <w:tbl>
      <w:tblPr>
        <w:tblStyle w:val="TableGrid"/>
        <w:tblW w:w="14940" w:type="dxa"/>
        <w:tblInd w:w="-162" w:type="dxa"/>
        <w:tblBorders>
          <w:top w:val="single" w:sz="24" w:space="0" w:color="auto"/>
          <w:left w:val="single" w:sz="24" w:space="0" w:color="auto"/>
          <w:bottom w:val="single" w:sz="36" w:space="0" w:color="auto"/>
          <w:right w:val="single" w:sz="24" w:space="0" w:color="auto"/>
          <w:insideH w:val="none" w:sz="0" w:space="0" w:color="auto"/>
          <w:insideV w:val="none" w:sz="0" w:space="0" w:color="auto"/>
        </w:tblBorders>
        <w:tblLook w:val="04A0" w:firstRow="1" w:lastRow="0" w:firstColumn="1" w:lastColumn="0" w:noHBand="0" w:noVBand="1"/>
      </w:tblPr>
      <w:tblGrid>
        <w:gridCol w:w="14940"/>
      </w:tblGrid>
      <w:tr w:rsidR="00BD66C6" w:rsidRPr="00B52F53" w14:paraId="2159C869" w14:textId="77777777" w:rsidTr="001B4AFB">
        <w:tc>
          <w:tcPr>
            <w:tcW w:w="14940" w:type="dxa"/>
            <w:tcBorders>
              <w:top w:val="single" w:sz="24" w:space="0" w:color="auto"/>
              <w:bottom w:val="nil"/>
            </w:tcBorders>
            <w:shd w:val="solid" w:color="auto" w:fill="auto"/>
          </w:tcPr>
          <w:p w14:paraId="74BA1237" w14:textId="3FFFFF27" w:rsidR="00B52F53" w:rsidRPr="001B4AFB" w:rsidRDefault="00B52F53" w:rsidP="00F43C10">
            <w:pPr>
              <w:pStyle w:val="Default"/>
              <w:rPr>
                <w:b/>
                <w:bCs/>
                <w:i/>
                <w:iCs/>
                <w:sz w:val="22"/>
                <w:szCs w:val="22"/>
              </w:rPr>
            </w:pPr>
            <w:r w:rsidRPr="001B4AFB">
              <w:rPr>
                <w:b/>
                <w:color w:val="FFFFFF" w:themeColor="background1"/>
                <w:sz w:val="22"/>
                <w:szCs w:val="22"/>
              </w:rPr>
              <w:t xml:space="preserve">STEP </w:t>
            </w:r>
            <w:r w:rsidR="00F43C10" w:rsidRPr="001B4AFB">
              <w:rPr>
                <w:b/>
                <w:color w:val="FFFFFF" w:themeColor="background1"/>
                <w:sz w:val="22"/>
                <w:szCs w:val="22"/>
              </w:rPr>
              <w:t xml:space="preserve">3 –  Instructional Implications: </w:t>
            </w:r>
            <w:r w:rsidRPr="001B4AFB">
              <w:rPr>
                <w:b/>
                <w:i/>
                <w:color w:val="FFFFFF" w:themeColor="background1"/>
                <w:sz w:val="22"/>
                <w:szCs w:val="22"/>
              </w:rPr>
              <w:t xml:space="preserve">Refer to the CA ELD Standards and list instructional implications for </w:t>
            </w:r>
            <w:r w:rsidR="001B4AFB">
              <w:rPr>
                <w:b/>
                <w:i/>
                <w:color w:val="FFFFFF" w:themeColor="background1"/>
                <w:sz w:val="22"/>
                <w:szCs w:val="22"/>
              </w:rPr>
              <w:t xml:space="preserve">the </w:t>
            </w:r>
            <w:r w:rsidRPr="001B4AFB">
              <w:rPr>
                <w:b/>
                <w:i/>
                <w:color w:val="FFFFFF" w:themeColor="background1"/>
                <w:sz w:val="22"/>
                <w:szCs w:val="22"/>
              </w:rPr>
              <w:t>student</w:t>
            </w:r>
          </w:p>
        </w:tc>
      </w:tr>
      <w:tr w:rsidR="00F87127" w14:paraId="41BC13F0" w14:textId="77777777" w:rsidTr="001B4AFB">
        <w:trPr>
          <w:trHeight w:val="449"/>
        </w:trPr>
        <w:tc>
          <w:tcPr>
            <w:tcW w:w="14940" w:type="dxa"/>
            <w:tcBorders>
              <w:top w:val="nil"/>
              <w:bottom w:val="single" w:sz="4" w:space="0" w:color="auto"/>
            </w:tcBorders>
            <w:shd w:val="clear" w:color="auto" w:fill="D9D9D9" w:themeFill="background1" w:themeFillShade="D9"/>
          </w:tcPr>
          <w:p w14:paraId="56D197DE" w14:textId="5AEC499E" w:rsidR="00C03314" w:rsidRPr="001B4AFB" w:rsidRDefault="00C03314" w:rsidP="00250FE3">
            <w:pPr>
              <w:pStyle w:val="Default"/>
              <w:rPr>
                <w:rFonts w:asciiTheme="minorHAnsi" w:eastAsia="MS Mincho" w:hAnsiTheme="minorHAnsi"/>
                <w:i/>
                <w:sz w:val="22"/>
                <w:szCs w:val="22"/>
              </w:rPr>
            </w:pPr>
            <w:r w:rsidRPr="001B4AFB">
              <w:rPr>
                <w:rFonts w:asciiTheme="minorHAnsi" w:eastAsia="MS Mincho" w:hAnsiTheme="minorHAnsi"/>
                <w:b/>
                <w:sz w:val="22"/>
                <w:szCs w:val="22"/>
              </w:rPr>
              <w:t xml:space="preserve">GUIDING QUESTIONS - </w:t>
            </w:r>
            <w:r w:rsidR="00250FE3" w:rsidRPr="001B4AFB">
              <w:rPr>
                <w:rFonts w:asciiTheme="minorHAnsi" w:eastAsia="MS Mincho" w:hAnsiTheme="minorHAnsi"/>
                <w:i/>
                <w:sz w:val="22"/>
                <w:szCs w:val="22"/>
              </w:rPr>
              <w:t xml:space="preserve">Consider the language the </w:t>
            </w:r>
            <w:r w:rsidRPr="001B4AFB">
              <w:rPr>
                <w:rFonts w:asciiTheme="minorHAnsi" w:eastAsia="MS Mincho" w:hAnsiTheme="minorHAnsi"/>
                <w:i/>
                <w:sz w:val="22"/>
                <w:szCs w:val="22"/>
              </w:rPr>
              <w:t xml:space="preserve">student </w:t>
            </w:r>
            <w:r w:rsidR="00CA6E6A" w:rsidRPr="001B4AFB">
              <w:rPr>
                <w:rFonts w:asciiTheme="minorHAnsi" w:eastAsia="MS Mincho" w:hAnsiTheme="minorHAnsi"/>
                <w:i/>
                <w:sz w:val="22"/>
                <w:szCs w:val="22"/>
              </w:rPr>
              <w:t>produced:</w:t>
            </w:r>
            <w:r w:rsidR="00F43C10" w:rsidRPr="001B4AFB">
              <w:rPr>
                <w:rFonts w:asciiTheme="minorHAnsi" w:eastAsia="MS Mincho" w:hAnsiTheme="minorHAnsi"/>
                <w:i/>
                <w:sz w:val="22"/>
                <w:szCs w:val="22"/>
              </w:rPr>
              <w:t xml:space="preserve"> What is the student</w:t>
            </w:r>
            <w:r w:rsidRPr="001B4AFB">
              <w:rPr>
                <w:rFonts w:asciiTheme="minorHAnsi" w:eastAsia="MS Mincho" w:hAnsiTheme="minorHAnsi"/>
                <w:i/>
                <w:sz w:val="22"/>
                <w:szCs w:val="22"/>
              </w:rPr>
              <w:t xml:space="preserve"> able to do?  </w:t>
            </w:r>
            <w:r w:rsidR="00250FE3" w:rsidRPr="001B4AFB">
              <w:rPr>
                <w:rFonts w:asciiTheme="minorHAnsi" w:eastAsia="MS Mincho" w:hAnsiTheme="minorHAnsi"/>
                <w:i/>
                <w:sz w:val="22"/>
                <w:szCs w:val="22"/>
              </w:rPr>
              <w:t xml:space="preserve">How did the student address each dimension?  </w:t>
            </w:r>
            <w:r w:rsidRPr="001B4AFB">
              <w:rPr>
                <w:rFonts w:asciiTheme="minorHAnsi" w:eastAsia="MS Mincho" w:hAnsiTheme="minorHAnsi"/>
                <w:i/>
                <w:sz w:val="22"/>
                <w:szCs w:val="22"/>
              </w:rPr>
              <w:t>At what proficiency level?</w:t>
            </w:r>
            <w:r w:rsidRPr="001B4AFB">
              <w:rPr>
                <w:rFonts w:asciiTheme="minorHAnsi" w:eastAsia="MS Mincho" w:hAnsiTheme="minorHAnsi" w:cs="Avenir Next"/>
                <w:i/>
                <w:sz w:val="22"/>
                <w:szCs w:val="22"/>
              </w:rPr>
              <w:t xml:space="preserve"> </w:t>
            </w:r>
            <w:r w:rsidRPr="001B4AFB">
              <w:rPr>
                <w:rFonts w:asciiTheme="minorHAnsi" w:eastAsia="MS Mincho" w:hAnsiTheme="minorHAnsi"/>
                <w:i/>
                <w:sz w:val="22"/>
                <w:szCs w:val="22"/>
              </w:rPr>
              <w:t>What instruction do</w:t>
            </w:r>
            <w:r w:rsidR="00F43C10" w:rsidRPr="001B4AFB">
              <w:rPr>
                <w:rFonts w:asciiTheme="minorHAnsi" w:eastAsia="MS Mincho" w:hAnsiTheme="minorHAnsi"/>
                <w:i/>
                <w:sz w:val="22"/>
                <w:szCs w:val="22"/>
              </w:rPr>
              <w:t>es the student</w:t>
            </w:r>
            <w:r w:rsidRPr="001B4AFB">
              <w:rPr>
                <w:rFonts w:asciiTheme="minorHAnsi" w:eastAsia="MS Mincho" w:hAnsiTheme="minorHAnsi"/>
                <w:i/>
                <w:sz w:val="22"/>
                <w:szCs w:val="22"/>
              </w:rPr>
              <w:t xml:space="preserve"> need to </w:t>
            </w:r>
            <w:r w:rsidR="007F5E14" w:rsidRPr="001B4AFB">
              <w:rPr>
                <w:rFonts w:asciiTheme="minorHAnsi" w:eastAsia="MS Mincho" w:hAnsiTheme="minorHAnsi"/>
                <w:i/>
                <w:sz w:val="22"/>
                <w:szCs w:val="22"/>
              </w:rPr>
              <w:t xml:space="preserve">continue their </w:t>
            </w:r>
            <w:r w:rsidRPr="001B4AFB">
              <w:rPr>
                <w:rFonts w:asciiTheme="minorHAnsi" w:eastAsia="MS Mincho" w:hAnsiTheme="minorHAnsi"/>
                <w:i/>
                <w:sz w:val="22"/>
                <w:szCs w:val="22"/>
              </w:rPr>
              <w:t>progress?</w:t>
            </w:r>
            <w:r w:rsidR="007F5E14" w:rsidRPr="001B4AFB">
              <w:rPr>
                <w:rFonts w:asciiTheme="minorHAnsi" w:eastAsia="MS Mincho" w:hAnsiTheme="minorHAnsi"/>
                <w:i/>
                <w:sz w:val="22"/>
                <w:szCs w:val="22"/>
              </w:rPr>
              <w:t xml:space="preserve">  </w:t>
            </w:r>
            <w:r w:rsidRPr="001B4AFB">
              <w:rPr>
                <w:rFonts w:asciiTheme="minorHAnsi" w:eastAsia="MS Mincho" w:hAnsiTheme="minorHAnsi"/>
                <w:i/>
                <w:sz w:val="22"/>
                <w:szCs w:val="22"/>
              </w:rPr>
              <w:t xml:space="preserve"> What prompts or models might I consider? Use language from the ELD Standard </w:t>
            </w:r>
            <w:r w:rsidR="00250FE3" w:rsidRPr="001B4AFB">
              <w:rPr>
                <w:rFonts w:asciiTheme="minorHAnsi" w:eastAsia="MS Mincho" w:hAnsiTheme="minorHAnsi"/>
                <w:i/>
                <w:sz w:val="22"/>
                <w:szCs w:val="22"/>
              </w:rPr>
              <w:t>to plan future instruction.</w:t>
            </w:r>
          </w:p>
        </w:tc>
      </w:tr>
      <w:tr w:rsidR="00F87127" w14:paraId="0D39FEEC" w14:textId="77777777" w:rsidTr="001B4AFB">
        <w:trPr>
          <w:trHeight w:val="449"/>
        </w:trPr>
        <w:tc>
          <w:tcPr>
            <w:tcW w:w="14940" w:type="dxa"/>
            <w:tcBorders>
              <w:top w:val="single" w:sz="4" w:space="0" w:color="auto"/>
              <w:bottom w:val="single" w:sz="36" w:space="0" w:color="auto"/>
            </w:tcBorders>
          </w:tcPr>
          <w:p w14:paraId="23C21EAC" w14:textId="0C5F771A" w:rsidR="000F3BF9" w:rsidRDefault="00BD66C6" w:rsidP="00BD66C6">
            <w:pPr>
              <w:contextualSpacing/>
              <w:rPr>
                <w:rFonts w:asciiTheme="minorHAnsi" w:hAnsiTheme="minorHAnsi"/>
                <w:sz w:val="22"/>
                <w:szCs w:val="22"/>
              </w:rPr>
            </w:pPr>
            <w:r w:rsidRPr="001B4AFB">
              <w:rPr>
                <w:rFonts w:asciiTheme="minorHAnsi" w:hAnsiTheme="minorHAnsi"/>
                <w:b/>
                <w:sz w:val="22"/>
                <w:szCs w:val="22"/>
              </w:rPr>
              <w:t>Instruct</w:t>
            </w:r>
            <w:r w:rsidR="00F87127" w:rsidRPr="001B4AFB">
              <w:rPr>
                <w:rFonts w:asciiTheme="minorHAnsi" w:hAnsiTheme="minorHAnsi"/>
                <w:b/>
                <w:sz w:val="22"/>
                <w:szCs w:val="22"/>
              </w:rPr>
              <w:t>ional Implications for Student</w:t>
            </w:r>
            <w:r w:rsidRPr="001B4AFB">
              <w:rPr>
                <w:rFonts w:asciiTheme="minorHAnsi" w:hAnsiTheme="minorHAnsi"/>
                <w:b/>
                <w:sz w:val="22"/>
                <w:szCs w:val="22"/>
              </w:rPr>
              <w:t>:</w:t>
            </w:r>
            <w:r w:rsidRPr="001B4AFB">
              <w:rPr>
                <w:rFonts w:asciiTheme="minorHAnsi" w:hAnsiTheme="minorHAnsi"/>
                <w:sz w:val="22"/>
                <w:szCs w:val="22"/>
              </w:rPr>
              <w:t xml:space="preserve"> </w:t>
            </w:r>
            <w:r w:rsidR="001B4AFB" w:rsidRPr="001B4AFB">
              <w:rPr>
                <w:rFonts w:asciiTheme="minorHAnsi" w:hAnsiTheme="minorHAnsi"/>
                <w:sz w:val="22"/>
                <w:szCs w:val="22"/>
              </w:rPr>
              <w:fldChar w:fldCharType="begin">
                <w:ffData>
                  <w:name w:val="Text17"/>
                  <w:enabled/>
                  <w:calcOnExit w:val="0"/>
                  <w:textInput/>
                </w:ffData>
              </w:fldChar>
            </w:r>
            <w:bookmarkStart w:id="16" w:name="Text17"/>
            <w:r w:rsidR="001B4AFB" w:rsidRPr="001B4AFB">
              <w:rPr>
                <w:rFonts w:asciiTheme="minorHAnsi" w:hAnsiTheme="minorHAnsi"/>
                <w:sz w:val="22"/>
                <w:szCs w:val="22"/>
              </w:rPr>
              <w:instrText xml:space="preserve"> FORMTEXT </w:instrText>
            </w:r>
            <w:r w:rsidR="001B4AFB" w:rsidRPr="001B4AFB">
              <w:rPr>
                <w:rFonts w:asciiTheme="minorHAnsi" w:hAnsiTheme="minorHAnsi"/>
                <w:sz w:val="22"/>
                <w:szCs w:val="22"/>
              </w:rPr>
            </w:r>
            <w:r w:rsidR="001B4AFB" w:rsidRPr="001B4AFB">
              <w:rPr>
                <w:rFonts w:asciiTheme="minorHAnsi" w:hAnsiTheme="minorHAnsi"/>
                <w:sz w:val="22"/>
                <w:szCs w:val="22"/>
              </w:rPr>
              <w:fldChar w:fldCharType="separate"/>
            </w:r>
            <w:r w:rsidR="00290A13">
              <w:rPr>
                <w:rFonts w:asciiTheme="minorHAnsi" w:hAnsiTheme="minorHAnsi"/>
                <w:noProof/>
                <w:sz w:val="22"/>
                <w:szCs w:val="22"/>
              </w:rPr>
              <w:t> </w:t>
            </w:r>
            <w:r w:rsidR="00290A13">
              <w:rPr>
                <w:rFonts w:asciiTheme="minorHAnsi" w:hAnsiTheme="minorHAnsi"/>
                <w:noProof/>
                <w:sz w:val="22"/>
                <w:szCs w:val="22"/>
              </w:rPr>
              <w:t> </w:t>
            </w:r>
            <w:r w:rsidR="00290A13">
              <w:rPr>
                <w:rFonts w:asciiTheme="minorHAnsi" w:hAnsiTheme="minorHAnsi"/>
                <w:noProof/>
                <w:sz w:val="22"/>
                <w:szCs w:val="22"/>
              </w:rPr>
              <w:t> </w:t>
            </w:r>
            <w:r w:rsidR="00290A13">
              <w:rPr>
                <w:rFonts w:asciiTheme="minorHAnsi" w:hAnsiTheme="minorHAnsi"/>
                <w:noProof/>
                <w:sz w:val="22"/>
                <w:szCs w:val="22"/>
              </w:rPr>
              <w:t> </w:t>
            </w:r>
            <w:r w:rsidR="00290A13">
              <w:rPr>
                <w:rFonts w:asciiTheme="minorHAnsi" w:hAnsiTheme="minorHAnsi"/>
                <w:noProof/>
                <w:sz w:val="22"/>
                <w:szCs w:val="22"/>
              </w:rPr>
              <w:t> </w:t>
            </w:r>
            <w:r w:rsidR="001B4AFB" w:rsidRPr="001B4AFB">
              <w:rPr>
                <w:rFonts w:asciiTheme="minorHAnsi" w:hAnsiTheme="minorHAnsi"/>
                <w:sz w:val="22"/>
                <w:szCs w:val="22"/>
              </w:rPr>
              <w:fldChar w:fldCharType="end"/>
            </w:r>
            <w:bookmarkEnd w:id="16"/>
          </w:p>
          <w:p w14:paraId="5956D370" w14:textId="7833C6FF" w:rsidR="00761F66" w:rsidRPr="00A473F7" w:rsidRDefault="00761F66" w:rsidP="000C6C91">
            <w:pPr>
              <w:contextualSpacing/>
              <w:rPr>
                <w:ins w:id="17" w:author="Author"/>
                <w:rFonts w:asciiTheme="minorHAnsi" w:hAnsiTheme="minorHAnsi"/>
                <w:sz w:val="20"/>
                <w:szCs w:val="20"/>
              </w:rPr>
            </w:pPr>
            <w:r w:rsidRPr="00A473F7">
              <w:rPr>
                <w:rFonts w:asciiTheme="minorHAnsi" w:hAnsiTheme="minorHAnsi"/>
                <w:sz w:val="20"/>
                <w:szCs w:val="20"/>
              </w:rPr>
              <w:fldChar w:fldCharType="begin">
                <w:ffData>
                  <w:name w:val="Text17"/>
                  <w:enabled/>
                  <w:calcOnExit w:val="0"/>
                  <w:textInput/>
                </w:ffData>
              </w:fldChar>
            </w:r>
            <w:r w:rsidRPr="00A473F7">
              <w:rPr>
                <w:rFonts w:asciiTheme="minorHAnsi" w:hAnsiTheme="minorHAnsi"/>
                <w:sz w:val="20"/>
                <w:szCs w:val="20"/>
              </w:rPr>
              <w:instrText xml:space="preserve"> FORMTEXT </w:instrText>
            </w:r>
            <w:r w:rsidRPr="00A473F7">
              <w:rPr>
                <w:rFonts w:asciiTheme="minorHAnsi" w:hAnsiTheme="minorHAnsi"/>
                <w:sz w:val="20"/>
                <w:szCs w:val="20"/>
              </w:rPr>
            </w:r>
            <w:r w:rsidRPr="00A473F7">
              <w:rPr>
                <w:rFonts w:asciiTheme="minorHAnsi" w:hAnsiTheme="minorHAnsi"/>
                <w:sz w:val="20"/>
                <w:szCs w:val="20"/>
              </w:rPr>
              <w:fldChar w:fldCharType="separate"/>
            </w:r>
            <w:bookmarkStart w:id="18" w:name="_GoBack"/>
            <w:r w:rsidR="00290A13">
              <w:rPr>
                <w:rFonts w:asciiTheme="minorHAnsi" w:hAnsiTheme="minorHAnsi"/>
                <w:noProof/>
                <w:sz w:val="20"/>
                <w:szCs w:val="20"/>
              </w:rPr>
              <w:t> </w:t>
            </w:r>
            <w:r w:rsidR="00290A13">
              <w:rPr>
                <w:rFonts w:asciiTheme="minorHAnsi" w:hAnsiTheme="minorHAnsi"/>
                <w:noProof/>
                <w:sz w:val="20"/>
                <w:szCs w:val="20"/>
              </w:rPr>
              <w:t> </w:t>
            </w:r>
            <w:r w:rsidR="00290A13">
              <w:rPr>
                <w:rFonts w:asciiTheme="minorHAnsi" w:hAnsiTheme="minorHAnsi"/>
                <w:noProof/>
                <w:sz w:val="20"/>
                <w:szCs w:val="20"/>
              </w:rPr>
              <w:t> </w:t>
            </w:r>
            <w:r w:rsidR="00290A13">
              <w:rPr>
                <w:rFonts w:asciiTheme="minorHAnsi" w:hAnsiTheme="minorHAnsi"/>
                <w:noProof/>
                <w:sz w:val="20"/>
                <w:szCs w:val="20"/>
              </w:rPr>
              <w:t> </w:t>
            </w:r>
            <w:r w:rsidR="00290A13">
              <w:rPr>
                <w:rFonts w:asciiTheme="minorHAnsi" w:hAnsiTheme="minorHAnsi"/>
                <w:noProof/>
                <w:sz w:val="20"/>
                <w:szCs w:val="20"/>
              </w:rPr>
              <w:t> </w:t>
            </w:r>
            <w:bookmarkEnd w:id="18"/>
            <w:r w:rsidRPr="00A473F7">
              <w:rPr>
                <w:rFonts w:asciiTheme="minorHAnsi" w:hAnsiTheme="minorHAnsi"/>
                <w:sz w:val="20"/>
                <w:szCs w:val="20"/>
              </w:rPr>
              <w:fldChar w:fldCharType="end"/>
            </w:r>
          </w:p>
          <w:p w14:paraId="5EE18862" w14:textId="22FC41B4" w:rsidR="000F3BF9" w:rsidRPr="001B4AFB" w:rsidRDefault="000F3BF9" w:rsidP="00761F66">
            <w:pPr>
              <w:contextualSpacing/>
            </w:pPr>
          </w:p>
        </w:tc>
      </w:tr>
    </w:tbl>
    <w:p w14:paraId="59EF2207" w14:textId="45D82824" w:rsidR="00CA6E6A" w:rsidRDefault="00CA6E6A" w:rsidP="008E36FD">
      <w:pPr>
        <w:rPr>
          <w:sz w:val="4"/>
          <w:szCs w:val="4"/>
        </w:rPr>
      </w:pPr>
    </w:p>
    <w:p w14:paraId="45F94028" w14:textId="77777777" w:rsidR="00CA6E6A" w:rsidRPr="000840B0" w:rsidRDefault="00CA6E6A" w:rsidP="008E36FD">
      <w:pPr>
        <w:rPr>
          <w:vanish/>
          <w:sz w:val="4"/>
          <w:szCs w:val="4"/>
        </w:rPr>
      </w:pPr>
    </w:p>
    <w:p w14:paraId="79DFD641" w14:textId="3B1C8F09" w:rsidR="0072377B" w:rsidRDefault="007F0763" w:rsidP="007F0763">
      <w:pPr>
        <w:tabs>
          <w:tab w:val="left" w:pos="2867"/>
        </w:tabs>
        <w:rPr>
          <w:sz w:val="2"/>
          <w:szCs w:val="2"/>
        </w:rPr>
      </w:pPr>
      <w:r>
        <w:rPr>
          <w:sz w:val="2"/>
          <w:szCs w:val="2"/>
        </w:rPr>
        <w:tab/>
      </w:r>
    </w:p>
    <w:p w14:paraId="51A824C2" w14:textId="7B915CA6" w:rsidR="00325F44" w:rsidRPr="0072377B" w:rsidRDefault="00325F44" w:rsidP="0072377B">
      <w:pPr>
        <w:tabs>
          <w:tab w:val="left" w:pos="4069"/>
        </w:tabs>
        <w:rPr>
          <w:sz w:val="2"/>
          <w:szCs w:val="2"/>
        </w:rPr>
      </w:pPr>
    </w:p>
    <w:sectPr w:rsidR="00325F44" w:rsidRPr="0072377B" w:rsidSect="00856B94">
      <w:type w:val="continuous"/>
      <w:pgSz w:w="15840" w:h="12240" w:orient="landscape"/>
      <w:pgMar w:top="1152" w:right="720" w:bottom="432" w:left="720" w:header="634"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813E3" w14:textId="77777777" w:rsidR="000F6864" w:rsidRDefault="000F6864" w:rsidP="004F170F">
      <w:r>
        <w:separator/>
      </w:r>
    </w:p>
  </w:endnote>
  <w:endnote w:type="continuationSeparator" w:id="0">
    <w:p w14:paraId="7ED38D33" w14:textId="77777777" w:rsidR="000F6864" w:rsidRDefault="000F6864" w:rsidP="004F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A7B3" w14:textId="5C0680AC" w:rsidR="00855CB9" w:rsidRDefault="000D5256" w:rsidP="00E00ED2">
    <w:pPr>
      <w:pStyle w:val="Footer"/>
    </w:pPr>
    <w:r>
      <w:rPr>
        <w:rFonts w:cs="Consolas"/>
        <w:i/>
      </w:rPr>
      <w:t>August 23, 2019</w:t>
    </w:r>
    <w:r w:rsidR="00855CB9">
      <w:rPr>
        <w:rFonts w:cs="Consolas"/>
        <w:i/>
      </w:rPr>
      <w:tab/>
    </w:r>
    <w:r w:rsidR="00855CB9">
      <w:rPr>
        <w:rFonts w:cs="Consolas"/>
        <w:i/>
      </w:rPr>
      <w:tab/>
    </w:r>
    <w:r w:rsidR="00855CB9">
      <w:rPr>
        <w:rFonts w:cs="Consolas"/>
        <w:i/>
      </w:rPr>
      <w:tab/>
    </w:r>
    <w:r w:rsidR="00855CB9" w:rsidRPr="00CD4794">
      <w:rPr>
        <w:rFonts w:cs="Consolas"/>
        <w:i/>
      </w:rPr>
      <w:t>Adapted from work by Zwiers, O'Hara, &amp; Pritchard, 2014</w:t>
    </w:r>
    <w:r w:rsidR="00855CB9">
      <w:rPr>
        <w:rFonts w:cs="Consolas"/>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1EE8E" w14:textId="77777777" w:rsidR="000F6864" w:rsidRDefault="000F6864" w:rsidP="004F170F">
      <w:r>
        <w:separator/>
      </w:r>
    </w:p>
  </w:footnote>
  <w:footnote w:type="continuationSeparator" w:id="0">
    <w:p w14:paraId="1A7403B6" w14:textId="77777777" w:rsidR="000F6864" w:rsidRDefault="000F6864" w:rsidP="004F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D4EC" w14:textId="698A82ED" w:rsidR="00F27626" w:rsidRDefault="000F6864">
    <w:pPr>
      <w:pStyle w:val="Header"/>
    </w:pPr>
    <w:r>
      <w:rPr>
        <w:noProof/>
      </w:rPr>
      <w:pict w14:anchorId="6AA22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73.65pt;height:143.4pt;rotation:315;z-index:-251654144;mso-wrap-edited:f;mso-width-percent:0;mso-height-percent:0;mso-position-horizontal:center;mso-position-horizontal-relative:margin;mso-position-vertical:center;mso-position-vertical-relative:margin;mso-width-percent:0;mso-height-percent:0" wrapcoords="19736 5315 16546 5315 16320 5654 16320 6446 17760 12666 16009 5768 15529 4297 15247 5315 14005 5315 13694 5428 13525 5541 13468 5881 13468 13458 11153 5654 10899 4976 10786 5315 10419 5428 10334 5541 10249 5881 9289 12214 7849 6672 7200 4750 6974 5428 5675 5315 5365 5315 5224 5428 5139 5768 5139 10857 3529 6446 3021 5768 2541 5315 847 5315 678 5428 593 5768 565 16059 706 16624 762 16850 1553 16963 2767 16737 3275 16172 3699 15380 4094 14362 5449 17190 5760 16737 5845 16285 5845 13684 6042 11874 6296 13005 7878 17190 7934 16963 8301 16850 8414 16285 9148 17303 9459 16172 9798 14136 11012 13910 11209 14588 12339 17076 12395 16850 12791 16850 12819 16511 12649 15267 13722 17076 14146 16737 14202 16398 14174 13797 14400 12101 15642 11987 15953 11648 15868 10630 16009 10857 18042 17416 18155 16850 18325 16963 18438 16511 18466 7916 18861 7012 19736 7012 19878 6559 19878 5881 19736 5315" fillcolor="silver" stroked="f">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A0C7" w14:textId="2C47652C" w:rsidR="00855CB9" w:rsidRPr="00950A44" w:rsidRDefault="00E255AD" w:rsidP="00F34BAB">
    <w:pPr>
      <w:pStyle w:val="Header"/>
      <w:tabs>
        <w:tab w:val="left" w:pos="2315"/>
        <w:tab w:val="center" w:pos="7200"/>
      </w:tabs>
      <w:spacing w:after="0" w:line="240" w:lineRule="auto"/>
    </w:pPr>
    <w:r>
      <w:rPr>
        <w:rFonts w:asciiTheme="minorHAnsi" w:eastAsia="MS Mincho" w:hAnsiTheme="minorHAnsi"/>
        <w:i/>
        <w:noProof/>
        <w:sz w:val="15"/>
        <w:szCs w:val="15"/>
        <w:lang w:eastAsia="zh-CN"/>
      </w:rPr>
      <w:drawing>
        <wp:anchor distT="0" distB="0" distL="114300" distR="114300" simplePos="0" relativeHeight="251677696" behindDoc="0" locked="0" layoutInCell="1" allowOverlap="1" wp14:anchorId="0B6DBA2A" wp14:editId="0EC9768B">
          <wp:simplePos x="0" y="0"/>
          <wp:positionH relativeFrom="column">
            <wp:posOffset>7932320</wp:posOffset>
          </wp:positionH>
          <wp:positionV relativeFrom="paragraph">
            <wp:posOffset>-128204</wp:posOffset>
          </wp:positionV>
          <wp:extent cx="627524" cy="498421"/>
          <wp:effectExtent l="0" t="0" r="7620" b="1016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524" cy="498421"/>
                  </a:xfrm>
                  <a:prstGeom prst="rect">
                    <a:avLst/>
                  </a:prstGeom>
                  <a:noFill/>
                  <a:ln>
                    <a:noFill/>
                  </a:ln>
                </pic:spPr>
              </pic:pic>
            </a:graphicData>
          </a:graphic>
          <wp14:sizeRelH relativeFrom="page">
            <wp14:pctWidth>0</wp14:pctWidth>
          </wp14:sizeRelH>
          <wp14:sizeRelV relativeFrom="page">
            <wp14:pctHeight>0</wp14:pctHeight>
          </wp14:sizeRelV>
        </wp:anchor>
      </w:drawing>
    </w:r>
    <w:r w:rsidR="001E3387" w:rsidRPr="004A695B">
      <w:rPr>
        <w:noProof/>
      </w:rPr>
      <w:drawing>
        <wp:anchor distT="0" distB="0" distL="114300" distR="114300" simplePos="0" relativeHeight="251673600" behindDoc="0" locked="0" layoutInCell="1" allowOverlap="1" wp14:anchorId="37E0F01A" wp14:editId="4A011B7B">
          <wp:simplePos x="0" y="0"/>
          <wp:positionH relativeFrom="column">
            <wp:posOffset>8814301</wp:posOffset>
          </wp:positionH>
          <wp:positionV relativeFrom="paragraph">
            <wp:posOffset>-107950</wp:posOffset>
          </wp:positionV>
          <wp:extent cx="485775" cy="424815"/>
          <wp:effectExtent l="12700" t="1270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nded Communication Icon.png"/>
                  <pic:cNvPicPr/>
                </pic:nvPicPr>
                <pic:blipFill rotWithShape="1">
                  <a:blip r:embed="rId2" cstate="print">
                    <a:duotone>
                      <a:schemeClr val="accent2">
                        <a:shade val="45000"/>
                        <a:satMod val="135000"/>
                      </a:schemeClr>
                      <a:prstClr val="white"/>
                    </a:duotone>
                    <a:extLst>
                      <a:ext uri="{BEBA8EAE-BF5A-486C-A8C5-ECC9F3942E4B}">
                        <a14:imgProps xmlns:a14="http://schemas.microsoft.com/office/drawing/2010/main">
                          <a14:imgLayer>
                            <a14:imgEffect>
                              <a14:saturation sat="374000"/>
                            </a14:imgEffect>
                          </a14:imgLayer>
                        </a14:imgProps>
                      </a:ext>
                      <a:ext uri="{28A0092B-C50C-407E-A947-70E740481C1C}">
                        <a14:useLocalDpi xmlns:a14="http://schemas.microsoft.com/office/drawing/2010/main" val="0"/>
                      </a:ext>
                    </a:extLst>
                  </a:blip>
                  <a:srcRect l="-1" r="2030"/>
                  <a:stretch/>
                </pic:blipFill>
                <pic:spPr bwMode="auto">
                  <a:xfrm>
                    <a:off x="0" y="0"/>
                    <a:ext cx="485775" cy="424815"/>
                  </a:xfrm>
                  <a:prstGeom prst="roundRect">
                    <a:avLst>
                      <a:gd name="adj" fmla="val 8594"/>
                    </a:avLst>
                  </a:prstGeom>
                  <a:solidFill>
                    <a:srgbClr val="FFFFFF">
                      <a:shade val="85000"/>
                    </a:srgbClr>
                  </a:solidFill>
                  <a:ln w="9525">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387" w:rsidRPr="004A695B">
      <w:rPr>
        <w:noProof/>
      </w:rPr>
      <w:drawing>
        <wp:anchor distT="0" distB="0" distL="114300" distR="114300" simplePos="0" relativeHeight="251674624" behindDoc="0" locked="0" layoutInCell="1" allowOverlap="1" wp14:anchorId="6CCF5B23" wp14:editId="4CBC343E">
          <wp:simplePos x="0" y="0"/>
          <wp:positionH relativeFrom="column">
            <wp:posOffset>-178569</wp:posOffset>
          </wp:positionH>
          <wp:positionV relativeFrom="paragraph">
            <wp:posOffset>-214630</wp:posOffset>
          </wp:positionV>
          <wp:extent cx="593725" cy="546100"/>
          <wp:effectExtent l="0" t="0" r="0" b="0"/>
          <wp:wrapNone/>
          <wp:docPr id="7" name="Google Shape;739;p118"/>
          <wp:cNvGraphicFramePr/>
          <a:graphic xmlns:a="http://schemas.openxmlformats.org/drawingml/2006/main">
            <a:graphicData uri="http://schemas.openxmlformats.org/drawingml/2006/picture">
              <pic:pic xmlns:pic="http://schemas.openxmlformats.org/drawingml/2006/picture">
                <pic:nvPicPr>
                  <pic:cNvPr id="739" name="Google Shape;739;p118"/>
                  <pic:cNvPicPr preferRelativeResize="0"/>
                </pic:nvPicPr>
                <pic:blipFill rotWithShape="1">
                  <a:blip r:embed="rId3">
                    <a:alphaModFix/>
                  </a:blip>
                  <a:srcRect/>
                  <a:stretch/>
                </pic:blipFill>
                <pic:spPr>
                  <a:xfrm>
                    <a:off x="0" y="0"/>
                    <a:ext cx="59372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387" w:rsidRPr="004A695B">
      <w:rPr>
        <w:noProof/>
      </w:rPr>
      <w:drawing>
        <wp:anchor distT="0" distB="0" distL="114300" distR="114300" simplePos="0" relativeHeight="251675648" behindDoc="0" locked="0" layoutInCell="1" allowOverlap="1" wp14:anchorId="0F9A86C7" wp14:editId="26DB34F6">
          <wp:simplePos x="0" y="0"/>
          <wp:positionH relativeFrom="column">
            <wp:posOffset>550044</wp:posOffset>
          </wp:positionH>
          <wp:positionV relativeFrom="paragraph">
            <wp:posOffset>-189865</wp:posOffset>
          </wp:positionV>
          <wp:extent cx="793115" cy="499110"/>
          <wp:effectExtent l="0" t="0" r="0" b="0"/>
          <wp:wrapNone/>
          <wp:docPr id="8" name="Google Shape;740;p118"/>
          <wp:cNvGraphicFramePr/>
          <a:graphic xmlns:a="http://schemas.openxmlformats.org/drawingml/2006/main">
            <a:graphicData uri="http://schemas.openxmlformats.org/drawingml/2006/picture">
              <pic:pic xmlns:pic="http://schemas.openxmlformats.org/drawingml/2006/picture">
                <pic:nvPicPr>
                  <pic:cNvPr id="740" name="Google Shape;740;p118"/>
                  <pic:cNvPicPr preferRelativeResize="0"/>
                </pic:nvPicPr>
                <pic:blipFill rotWithShape="1">
                  <a:blip r:embed="rId4">
                    <a:alphaModFix/>
                  </a:blip>
                  <a:srcRect/>
                  <a:stretch/>
                </pic:blipFill>
                <pic:spPr>
                  <a:xfrm>
                    <a:off x="0" y="0"/>
                    <a:ext cx="79311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BAB">
      <w:tab/>
    </w:r>
    <w:r w:rsidR="00F34BAB">
      <w:tab/>
    </w:r>
    <w:r w:rsidR="00F34BAB">
      <w:tab/>
    </w:r>
    <w:r w:rsidR="00855CB9" w:rsidRPr="00950A44">
      <w:t>Multilingual &amp; Multicultural Education Department</w:t>
    </w:r>
  </w:p>
  <w:p w14:paraId="1CCFDB1F" w14:textId="4939CD69" w:rsidR="00855CB9" w:rsidRPr="00950A44" w:rsidRDefault="00855CB9" w:rsidP="004F170F">
    <w:pPr>
      <w:pStyle w:val="Header"/>
      <w:spacing w:after="0" w:line="240" w:lineRule="auto"/>
      <w:jc w:val="center"/>
      <w:rPr>
        <w:b/>
        <w:sz w:val="24"/>
        <w:szCs w:val="24"/>
      </w:rPr>
    </w:pPr>
    <w:r w:rsidRPr="00950A44">
      <w:rPr>
        <w:b/>
        <w:sz w:val="24"/>
        <w:szCs w:val="24"/>
      </w:rPr>
      <w:t xml:space="preserve">STUDENT PROGRESS FORM </w:t>
    </w:r>
    <w:r w:rsidR="00BD66C6">
      <w:rPr>
        <w:b/>
        <w:sz w:val="24"/>
        <w:szCs w:val="24"/>
      </w:rPr>
      <w:t>–</w:t>
    </w:r>
    <w:r w:rsidRPr="00950A44">
      <w:rPr>
        <w:b/>
        <w:sz w:val="24"/>
        <w:szCs w:val="24"/>
      </w:rPr>
      <w:t xml:space="preserve"> </w:t>
    </w:r>
    <w:r w:rsidR="00E255AD">
      <w:rPr>
        <w:b/>
        <w:sz w:val="24"/>
        <w:szCs w:val="24"/>
      </w:rPr>
      <w:t>Written</w:t>
    </w:r>
    <w:r w:rsidR="0024480E">
      <w:rPr>
        <w:b/>
        <w:sz w:val="24"/>
        <w:szCs w:val="24"/>
      </w:rPr>
      <w:t xml:space="preserve"> </w:t>
    </w:r>
    <w:r w:rsidR="003A1FA8">
      <w:rPr>
        <w:b/>
        <w:sz w:val="24"/>
        <w:szCs w:val="24"/>
      </w:rPr>
      <w:t>Output Analy</w:t>
    </w:r>
    <w:r w:rsidR="00197D2E">
      <w:rPr>
        <w:b/>
        <w:sz w:val="24"/>
        <w:szCs w:val="24"/>
      </w:rPr>
      <w:t>si</w:t>
    </w:r>
    <w:r w:rsidR="003A1FA8">
      <w:rPr>
        <w:b/>
        <w:sz w:val="24"/>
        <w:szCs w:val="24"/>
      </w:rPr>
      <w:t>s Tool (</w:t>
    </w:r>
    <w:r w:rsidR="00E255AD">
      <w:rPr>
        <w:b/>
        <w:sz w:val="24"/>
        <w:szCs w:val="24"/>
      </w:rPr>
      <w:t>W</w:t>
    </w:r>
    <w:r w:rsidR="003A1FA8">
      <w:rPr>
        <w:b/>
        <w:sz w:val="24"/>
        <w:szCs w:val="24"/>
      </w:rPr>
      <w:t>OAT)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7FCB" w14:textId="05587D0F" w:rsidR="00F27626" w:rsidRDefault="000F6864">
    <w:pPr>
      <w:pStyle w:val="Header"/>
    </w:pPr>
    <w:r>
      <w:rPr>
        <w:noProof/>
      </w:rPr>
      <w:pict w14:anchorId="167E4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3.65pt;height:143.4pt;rotation:315;z-index:-251652096;mso-wrap-edited:f;mso-width-percent:0;mso-height-percent:0;mso-position-horizontal:center;mso-position-horizontal-relative:margin;mso-position-vertical:center;mso-position-vertical-relative:margin;mso-width-percent:0;mso-height-percent:0" wrapcoords="19736 5315 16546 5315 16320 5654 16320 6446 17760 12666 16009 5768 15529 4297 15247 5315 14005 5315 13694 5428 13525 5541 13468 5881 13468 13458 11153 5654 10899 4976 10786 5315 10419 5428 10334 5541 10249 5881 9289 12214 7849 6672 7200 4750 6974 5428 5675 5315 5365 5315 5224 5428 5139 5768 5139 10857 3529 6446 3021 5768 2541 5315 847 5315 678 5428 593 5768 565 16059 706 16624 762 16850 1553 16963 2767 16737 3275 16172 3699 15380 4094 14362 5449 17190 5760 16737 5845 16285 5845 13684 6042 11874 6296 13005 7878 17190 7934 16963 8301 16850 8414 16285 9148 17303 9459 16172 9798 14136 11012 13910 11209 14588 12339 17076 12395 16850 12791 16850 12819 16511 12649 15267 13722 17076 14146 16737 14202 16398 14174 13797 14400 12101 15642 11987 15953 11648 15868 10630 16009 10857 18042 17416 18155 16850 18325 16963 18438 16511 18466 7916 18861 7012 19736 7012 19878 6559 19878 5881 19736 5315" fillcolor="silver" stroked="f">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6DE"/>
    <w:multiLevelType w:val="hybridMultilevel"/>
    <w:tmpl w:val="43DA5DEC"/>
    <w:lvl w:ilvl="0" w:tplc="2E9EA9F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4FCC"/>
    <w:multiLevelType w:val="hybridMultilevel"/>
    <w:tmpl w:val="D54691B4"/>
    <w:lvl w:ilvl="0" w:tplc="570AA47E">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66D2"/>
    <w:multiLevelType w:val="hybridMultilevel"/>
    <w:tmpl w:val="BB3C79A4"/>
    <w:lvl w:ilvl="0" w:tplc="0409000F">
      <w:start w:val="1"/>
      <w:numFmt w:val="decimal"/>
      <w:lvlText w:val="%1."/>
      <w:lvlJc w:val="left"/>
      <w:pPr>
        <w:ind w:left="360" w:hanging="360"/>
      </w:pPr>
    </w:lvl>
    <w:lvl w:ilvl="1" w:tplc="05AA971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2141D7"/>
    <w:multiLevelType w:val="hybridMultilevel"/>
    <w:tmpl w:val="D77890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763BF"/>
    <w:multiLevelType w:val="hybridMultilevel"/>
    <w:tmpl w:val="D94CD158"/>
    <w:lvl w:ilvl="0" w:tplc="570AA4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16FEF"/>
    <w:multiLevelType w:val="hybridMultilevel"/>
    <w:tmpl w:val="3B8A659E"/>
    <w:lvl w:ilvl="0" w:tplc="7B46C5E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F7EE2"/>
    <w:multiLevelType w:val="hybridMultilevel"/>
    <w:tmpl w:val="DA7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17089"/>
    <w:multiLevelType w:val="hybridMultilevel"/>
    <w:tmpl w:val="1472A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D4784F"/>
    <w:multiLevelType w:val="hybridMultilevel"/>
    <w:tmpl w:val="501498B8"/>
    <w:lvl w:ilvl="0" w:tplc="87B24B5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1B662E"/>
    <w:multiLevelType w:val="hybridMultilevel"/>
    <w:tmpl w:val="8168EA04"/>
    <w:lvl w:ilvl="0" w:tplc="F8989E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7C5"/>
    <w:multiLevelType w:val="hybridMultilevel"/>
    <w:tmpl w:val="0750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67D9F"/>
    <w:multiLevelType w:val="hybridMultilevel"/>
    <w:tmpl w:val="D548A1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995EDB"/>
    <w:multiLevelType w:val="hybridMultilevel"/>
    <w:tmpl w:val="A3F8FA5E"/>
    <w:lvl w:ilvl="0" w:tplc="570AA4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8"/>
  </w:num>
  <w:num w:numId="3">
    <w:abstractNumId w:val="12"/>
  </w:num>
  <w:num w:numId="4">
    <w:abstractNumId w:val="5"/>
  </w:num>
  <w:num w:numId="5">
    <w:abstractNumId w:val="3"/>
  </w:num>
  <w:num w:numId="6">
    <w:abstractNumId w:val="0"/>
  </w:num>
  <w:num w:numId="7">
    <w:abstractNumId w:val="11"/>
  </w:num>
  <w:num w:numId="8">
    <w:abstractNumId w:val="6"/>
  </w:num>
  <w:num w:numId="9">
    <w:abstractNumId w:val="9"/>
  </w:num>
  <w:num w:numId="10">
    <w:abstractNumId w:val="1"/>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removePersonalInformation/>
  <w:removeDateAndTime/>
  <w:activeWritingStyle w:appName="MSWord" w:lang="en-US" w:vendorID="64" w:dllVersion="6" w:nlCheck="1" w:checkStyle="0"/>
  <w:activeWritingStyle w:appName="MSWord" w:lang="en-US" w:vendorID="64" w:dllVersion="4096" w:nlCheck="1" w:checkStyle="0"/>
  <w:documentProtection w:edit="forms" w:enforcement="1" w:cryptProviderType="rsaAES" w:cryptAlgorithmClass="hash" w:cryptAlgorithmType="typeAny" w:cryptAlgorithmSid="14" w:cryptSpinCount="100000" w:hash="z4NF6N+gH1TazoJ62sv3uaDIHLHvw4xiEV5cXpkiqGeKPBZtQIxCPMP1tyOyGCHiXU4fyAb1xCD+Z0NDeED3VQ==" w:salt="WsbabpO0JVLJIr/TBk/oyw=="/>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70F"/>
    <w:rsid w:val="00022B85"/>
    <w:rsid w:val="0005714F"/>
    <w:rsid w:val="00071298"/>
    <w:rsid w:val="00072678"/>
    <w:rsid w:val="00077C7F"/>
    <w:rsid w:val="000840B0"/>
    <w:rsid w:val="000A4FE9"/>
    <w:rsid w:val="000C6C91"/>
    <w:rsid w:val="000D46C8"/>
    <w:rsid w:val="000D5256"/>
    <w:rsid w:val="000E5D49"/>
    <w:rsid w:val="000E7106"/>
    <w:rsid w:val="000F3BF9"/>
    <w:rsid w:val="000F6864"/>
    <w:rsid w:val="00103034"/>
    <w:rsid w:val="001146D6"/>
    <w:rsid w:val="00123DA1"/>
    <w:rsid w:val="00126877"/>
    <w:rsid w:val="00135249"/>
    <w:rsid w:val="00136EAD"/>
    <w:rsid w:val="001454DF"/>
    <w:rsid w:val="00197864"/>
    <w:rsid w:val="00197D2E"/>
    <w:rsid w:val="001B17D3"/>
    <w:rsid w:val="001B1CA7"/>
    <w:rsid w:val="001B4AFB"/>
    <w:rsid w:val="001C733A"/>
    <w:rsid w:val="001E3387"/>
    <w:rsid w:val="00202753"/>
    <w:rsid w:val="00206E22"/>
    <w:rsid w:val="00213917"/>
    <w:rsid w:val="002333B5"/>
    <w:rsid w:val="00244426"/>
    <w:rsid w:val="0024480E"/>
    <w:rsid w:val="00250FE3"/>
    <w:rsid w:val="0026230C"/>
    <w:rsid w:val="00290A13"/>
    <w:rsid w:val="00294E4C"/>
    <w:rsid w:val="002A4080"/>
    <w:rsid w:val="002C70DD"/>
    <w:rsid w:val="002D16E8"/>
    <w:rsid w:val="002F624F"/>
    <w:rsid w:val="00307581"/>
    <w:rsid w:val="00313F4A"/>
    <w:rsid w:val="00321C0B"/>
    <w:rsid w:val="00325F44"/>
    <w:rsid w:val="00330751"/>
    <w:rsid w:val="0034369E"/>
    <w:rsid w:val="00343DF3"/>
    <w:rsid w:val="003643E8"/>
    <w:rsid w:val="00365EC8"/>
    <w:rsid w:val="00366E6B"/>
    <w:rsid w:val="00385646"/>
    <w:rsid w:val="003A1FA8"/>
    <w:rsid w:val="003C5BF3"/>
    <w:rsid w:val="003E08FC"/>
    <w:rsid w:val="003E0F27"/>
    <w:rsid w:val="003E4BEA"/>
    <w:rsid w:val="00401E77"/>
    <w:rsid w:val="004076C7"/>
    <w:rsid w:val="00420962"/>
    <w:rsid w:val="0043394D"/>
    <w:rsid w:val="00437E4B"/>
    <w:rsid w:val="00440ECB"/>
    <w:rsid w:val="00460A45"/>
    <w:rsid w:val="004727BC"/>
    <w:rsid w:val="0047378F"/>
    <w:rsid w:val="00474EC3"/>
    <w:rsid w:val="004814DB"/>
    <w:rsid w:val="00482744"/>
    <w:rsid w:val="00482AE9"/>
    <w:rsid w:val="004A695B"/>
    <w:rsid w:val="004B6068"/>
    <w:rsid w:val="004C00BF"/>
    <w:rsid w:val="004C7753"/>
    <w:rsid w:val="004E29A1"/>
    <w:rsid w:val="004F170F"/>
    <w:rsid w:val="004F54E2"/>
    <w:rsid w:val="00501A69"/>
    <w:rsid w:val="00517396"/>
    <w:rsid w:val="00524F05"/>
    <w:rsid w:val="00552766"/>
    <w:rsid w:val="005674AC"/>
    <w:rsid w:val="00571040"/>
    <w:rsid w:val="0058111A"/>
    <w:rsid w:val="005A15F1"/>
    <w:rsid w:val="005A64C7"/>
    <w:rsid w:val="005C3910"/>
    <w:rsid w:val="005F7046"/>
    <w:rsid w:val="006046CE"/>
    <w:rsid w:val="006129F5"/>
    <w:rsid w:val="0061402D"/>
    <w:rsid w:val="00630E11"/>
    <w:rsid w:val="00635FAA"/>
    <w:rsid w:val="0063739A"/>
    <w:rsid w:val="006441F4"/>
    <w:rsid w:val="006615B1"/>
    <w:rsid w:val="00665903"/>
    <w:rsid w:val="006741AD"/>
    <w:rsid w:val="006A45EC"/>
    <w:rsid w:val="006C332D"/>
    <w:rsid w:val="006F4C30"/>
    <w:rsid w:val="00702D11"/>
    <w:rsid w:val="0071683D"/>
    <w:rsid w:val="00720E7B"/>
    <w:rsid w:val="0072377B"/>
    <w:rsid w:val="00761F66"/>
    <w:rsid w:val="00773E64"/>
    <w:rsid w:val="00780D96"/>
    <w:rsid w:val="007901B2"/>
    <w:rsid w:val="007A79F9"/>
    <w:rsid w:val="007B0267"/>
    <w:rsid w:val="007B164C"/>
    <w:rsid w:val="007B1A87"/>
    <w:rsid w:val="007B454E"/>
    <w:rsid w:val="007E299F"/>
    <w:rsid w:val="007F0763"/>
    <w:rsid w:val="007F5E14"/>
    <w:rsid w:val="00807106"/>
    <w:rsid w:val="00827D13"/>
    <w:rsid w:val="00831D7B"/>
    <w:rsid w:val="008461BF"/>
    <w:rsid w:val="008477CB"/>
    <w:rsid w:val="00855CB9"/>
    <w:rsid w:val="00856B94"/>
    <w:rsid w:val="008851F6"/>
    <w:rsid w:val="00886CF9"/>
    <w:rsid w:val="008A5CAF"/>
    <w:rsid w:val="008C38AD"/>
    <w:rsid w:val="008E36FD"/>
    <w:rsid w:val="00912E38"/>
    <w:rsid w:val="0091563F"/>
    <w:rsid w:val="0093293E"/>
    <w:rsid w:val="00934446"/>
    <w:rsid w:val="00950A44"/>
    <w:rsid w:val="00950C55"/>
    <w:rsid w:val="009725D2"/>
    <w:rsid w:val="009729CD"/>
    <w:rsid w:val="0098566B"/>
    <w:rsid w:val="00986C94"/>
    <w:rsid w:val="009A4481"/>
    <w:rsid w:val="009C3898"/>
    <w:rsid w:val="009C606E"/>
    <w:rsid w:val="009F0C1E"/>
    <w:rsid w:val="009F1078"/>
    <w:rsid w:val="009F7675"/>
    <w:rsid w:val="00A01D1E"/>
    <w:rsid w:val="00A17ABC"/>
    <w:rsid w:val="00A473F7"/>
    <w:rsid w:val="00A626DD"/>
    <w:rsid w:val="00A64D3E"/>
    <w:rsid w:val="00A7236B"/>
    <w:rsid w:val="00A86A97"/>
    <w:rsid w:val="00AA26EA"/>
    <w:rsid w:val="00AA55E1"/>
    <w:rsid w:val="00AB1B30"/>
    <w:rsid w:val="00AB6EDF"/>
    <w:rsid w:val="00AD12EB"/>
    <w:rsid w:val="00AD47D8"/>
    <w:rsid w:val="00AE3439"/>
    <w:rsid w:val="00B04E13"/>
    <w:rsid w:val="00B1205E"/>
    <w:rsid w:val="00B35C2C"/>
    <w:rsid w:val="00B52F53"/>
    <w:rsid w:val="00B65671"/>
    <w:rsid w:val="00B84804"/>
    <w:rsid w:val="00BA3682"/>
    <w:rsid w:val="00BB3B8F"/>
    <w:rsid w:val="00BB3E29"/>
    <w:rsid w:val="00BC514A"/>
    <w:rsid w:val="00BD0E7C"/>
    <w:rsid w:val="00BD66C6"/>
    <w:rsid w:val="00BF788F"/>
    <w:rsid w:val="00C03314"/>
    <w:rsid w:val="00C06B5B"/>
    <w:rsid w:val="00C307AE"/>
    <w:rsid w:val="00C64789"/>
    <w:rsid w:val="00C72AE8"/>
    <w:rsid w:val="00C749D5"/>
    <w:rsid w:val="00C80485"/>
    <w:rsid w:val="00C81675"/>
    <w:rsid w:val="00C9045D"/>
    <w:rsid w:val="00CA004E"/>
    <w:rsid w:val="00CA682A"/>
    <w:rsid w:val="00CA6E6A"/>
    <w:rsid w:val="00CD34FA"/>
    <w:rsid w:val="00CD4F52"/>
    <w:rsid w:val="00CE09B9"/>
    <w:rsid w:val="00CF1F4E"/>
    <w:rsid w:val="00CF3F8B"/>
    <w:rsid w:val="00CF43E1"/>
    <w:rsid w:val="00CF7D32"/>
    <w:rsid w:val="00D06E5C"/>
    <w:rsid w:val="00D13954"/>
    <w:rsid w:val="00D14076"/>
    <w:rsid w:val="00D5628D"/>
    <w:rsid w:val="00D7532D"/>
    <w:rsid w:val="00D93C0F"/>
    <w:rsid w:val="00D9744A"/>
    <w:rsid w:val="00DA325B"/>
    <w:rsid w:val="00DA41AB"/>
    <w:rsid w:val="00DB3A84"/>
    <w:rsid w:val="00DD160E"/>
    <w:rsid w:val="00DE1582"/>
    <w:rsid w:val="00E00ED2"/>
    <w:rsid w:val="00E16958"/>
    <w:rsid w:val="00E17465"/>
    <w:rsid w:val="00E255AD"/>
    <w:rsid w:val="00E300A0"/>
    <w:rsid w:val="00E36481"/>
    <w:rsid w:val="00E44A10"/>
    <w:rsid w:val="00E70FA3"/>
    <w:rsid w:val="00EA6A31"/>
    <w:rsid w:val="00EA6E6E"/>
    <w:rsid w:val="00ED2E36"/>
    <w:rsid w:val="00EF1F1C"/>
    <w:rsid w:val="00F24099"/>
    <w:rsid w:val="00F27626"/>
    <w:rsid w:val="00F314E7"/>
    <w:rsid w:val="00F34BAB"/>
    <w:rsid w:val="00F41E27"/>
    <w:rsid w:val="00F43120"/>
    <w:rsid w:val="00F43C10"/>
    <w:rsid w:val="00F67C30"/>
    <w:rsid w:val="00F87127"/>
    <w:rsid w:val="00F8792C"/>
    <w:rsid w:val="00FB3AD6"/>
    <w:rsid w:val="00FB5091"/>
    <w:rsid w:val="00FC1EE7"/>
    <w:rsid w:val="00FC7C1F"/>
    <w:rsid w:val="00FD3660"/>
    <w:rsid w:val="00FD6CB2"/>
    <w:rsid w:val="00FE1815"/>
    <w:rsid w:val="00FE4043"/>
    <w:rsid w:val="00FE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9190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4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70F"/>
    <w:pPr>
      <w:tabs>
        <w:tab w:val="center" w:pos="4320"/>
        <w:tab w:val="right" w:pos="8640"/>
      </w:tabs>
      <w:spacing w:after="200" w:line="276" w:lineRule="auto"/>
    </w:pPr>
    <w:rPr>
      <w:rFonts w:ascii="Calibri" w:eastAsia="Times New Roman" w:hAnsi="Calibri"/>
      <w:sz w:val="22"/>
      <w:szCs w:val="22"/>
    </w:rPr>
  </w:style>
  <w:style w:type="character" w:customStyle="1" w:styleId="HeaderChar">
    <w:name w:val="Header Char"/>
    <w:basedOn w:val="DefaultParagraphFont"/>
    <w:link w:val="Header"/>
    <w:uiPriority w:val="99"/>
    <w:rsid w:val="004F170F"/>
  </w:style>
  <w:style w:type="paragraph" w:styleId="Footer">
    <w:name w:val="footer"/>
    <w:basedOn w:val="Normal"/>
    <w:link w:val="FooterChar"/>
    <w:uiPriority w:val="99"/>
    <w:unhideWhenUsed/>
    <w:rsid w:val="004F170F"/>
    <w:pPr>
      <w:tabs>
        <w:tab w:val="center" w:pos="4320"/>
        <w:tab w:val="right" w:pos="8640"/>
      </w:tabs>
      <w:spacing w:after="200" w:line="276" w:lineRule="auto"/>
    </w:pPr>
    <w:rPr>
      <w:rFonts w:ascii="Calibri" w:eastAsia="Times New Roman" w:hAnsi="Calibri"/>
      <w:sz w:val="22"/>
      <w:szCs w:val="22"/>
    </w:rPr>
  </w:style>
  <w:style w:type="character" w:customStyle="1" w:styleId="FooterChar">
    <w:name w:val="Footer Char"/>
    <w:basedOn w:val="DefaultParagraphFont"/>
    <w:link w:val="Footer"/>
    <w:uiPriority w:val="99"/>
    <w:rsid w:val="004F170F"/>
  </w:style>
  <w:style w:type="table" w:styleId="TableGrid">
    <w:name w:val="Table Grid"/>
    <w:basedOn w:val="TableNormal"/>
    <w:uiPriority w:val="39"/>
    <w:rsid w:val="004F1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70F"/>
    <w:pPr>
      <w:spacing w:after="200" w:line="276" w:lineRule="auto"/>
      <w:ind w:left="720"/>
      <w:contextualSpacing/>
    </w:pPr>
    <w:rPr>
      <w:rFonts w:ascii="Calibri" w:eastAsia="Times New Roman" w:hAnsi="Calibri"/>
      <w:sz w:val="22"/>
      <w:szCs w:val="22"/>
    </w:rPr>
  </w:style>
  <w:style w:type="paragraph" w:customStyle="1" w:styleId="Default">
    <w:name w:val="Default"/>
    <w:rsid w:val="004F170F"/>
    <w:pPr>
      <w:autoSpaceDE w:val="0"/>
      <w:autoSpaceDN w:val="0"/>
      <w:adjustRightInd w:val="0"/>
    </w:pPr>
    <w:rPr>
      <w:rFonts w:ascii="Calibri" w:eastAsia="Cambria" w:hAnsi="Calibri" w:cs="Calibri"/>
      <w:color w:val="000000"/>
      <w:sz w:val="24"/>
      <w:szCs w:val="24"/>
    </w:rPr>
  </w:style>
  <w:style w:type="paragraph" w:styleId="NormalWeb">
    <w:name w:val="Normal (Web)"/>
    <w:basedOn w:val="Normal"/>
    <w:uiPriority w:val="99"/>
    <w:semiHidden/>
    <w:unhideWhenUsed/>
    <w:rsid w:val="000D5256"/>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0F3BF9"/>
    <w:rPr>
      <w:sz w:val="18"/>
      <w:szCs w:val="18"/>
    </w:rPr>
  </w:style>
  <w:style w:type="character" w:customStyle="1" w:styleId="BalloonTextChar">
    <w:name w:val="Balloon Text Char"/>
    <w:basedOn w:val="DefaultParagraphFont"/>
    <w:link w:val="BalloonText"/>
    <w:uiPriority w:val="99"/>
    <w:semiHidden/>
    <w:rsid w:val="000F3BF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3347">
      <w:bodyDiv w:val="1"/>
      <w:marLeft w:val="0"/>
      <w:marRight w:val="0"/>
      <w:marTop w:val="0"/>
      <w:marBottom w:val="0"/>
      <w:divBdr>
        <w:top w:val="none" w:sz="0" w:space="0" w:color="auto"/>
        <w:left w:val="none" w:sz="0" w:space="0" w:color="auto"/>
        <w:bottom w:val="none" w:sz="0" w:space="0" w:color="auto"/>
        <w:right w:val="none" w:sz="0" w:space="0" w:color="auto"/>
      </w:divBdr>
    </w:div>
    <w:div w:id="1109466080">
      <w:bodyDiv w:val="1"/>
      <w:marLeft w:val="0"/>
      <w:marRight w:val="0"/>
      <w:marTop w:val="0"/>
      <w:marBottom w:val="0"/>
      <w:divBdr>
        <w:top w:val="none" w:sz="0" w:space="0" w:color="auto"/>
        <w:left w:val="none" w:sz="0" w:space="0" w:color="auto"/>
        <w:bottom w:val="none" w:sz="0" w:space="0" w:color="auto"/>
        <w:right w:val="none" w:sz="0" w:space="0" w:color="auto"/>
      </w:divBdr>
    </w:div>
    <w:div w:id="1638535130">
      <w:bodyDiv w:val="1"/>
      <w:marLeft w:val="0"/>
      <w:marRight w:val="0"/>
      <w:marTop w:val="0"/>
      <w:marBottom w:val="0"/>
      <w:divBdr>
        <w:top w:val="none" w:sz="0" w:space="0" w:color="auto"/>
        <w:left w:val="none" w:sz="0" w:space="0" w:color="auto"/>
        <w:bottom w:val="none" w:sz="0" w:space="0" w:color="auto"/>
        <w:right w:val="none" w:sz="0" w:space="0" w:color="auto"/>
      </w:divBdr>
    </w:div>
    <w:div w:id="1640527984">
      <w:bodyDiv w:val="1"/>
      <w:marLeft w:val="0"/>
      <w:marRight w:val="0"/>
      <w:marTop w:val="0"/>
      <w:marBottom w:val="0"/>
      <w:divBdr>
        <w:top w:val="none" w:sz="0" w:space="0" w:color="auto"/>
        <w:left w:val="none" w:sz="0" w:space="0" w:color="auto"/>
        <w:bottom w:val="none" w:sz="0" w:space="0" w:color="auto"/>
        <w:right w:val="none" w:sz="0" w:space="0" w:color="auto"/>
      </w:divBdr>
    </w:div>
    <w:div w:id="1758407550">
      <w:bodyDiv w:val="1"/>
      <w:marLeft w:val="0"/>
      <w:marRight w:val="0"/>
      <w:marTop w:val="0"/>
      <w:marBottom w:val="0"/>
      <w:divBdr>
        <w:top w:val="none" w:sz="0" w:space="0" w:color="auto"/>
        <w:left w:val="none" w:sz="0" w:space="0" w:color="auto"/>
        <w:bottom w:val="none" w:sz="0" w:space="0" w:color="auto"/>
        <w:right w:val="none" w:sz="0" w:space="0" w:color="auto"/>
      </w:divBdr>
    </w:div>
    <w:div w:id="1963147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3152</CharactersWithSpaces>
  <SharedDoc>false</SharedDoc>
  <HLinks>
    <vt:vector size="6" baseType="variant">
      <vt:variant>
        <vt:i4>6488070</vt:i4>
      </vt:variant>
      <vt:variant>
        <vt:i4>-1</vt:i4>
      </vt:variant>
      <vt:variant>
        <vt:i4>2049</vt:i4>
      </vt:variant>
      <vt:variant>
        <vt:i4>1</vt:i4>
      </vt:variant>
      <vt:variant>
        <vt:lpwstr>http://www.clker.com/cliparts/5/b/9/8/1194984513646717809chat_icon_01.svg.med.png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2019-11-06T19:49:00Z</cp:lastPrinted>
  <dcterms:created xsi:type="dcterms:W3CDTF">2019-08-23T22:50:00Z</dcterms:created>
  <dcterms:modified xsi:type="dcterms:W3CDTF">2019-12-13T00:45:00Z</dcterms:modified>
</cp:coreProperties>
</file>