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EB434" w14:textId="77777777" w:rsidR="0057360F" w:rsidRPr="002B69AD" w:rsidRDefault="00177848" w:rsidP="009C6910">
      <w:pPr>
        <w:spacing w:after="0" w:line="240" w:lineRule="auto"/>
        <w:rPr>
          <w:rFonts w:asciiTheme="minorHAnsi" w:hAnsiTheme="minorHAnsi" w:cstheme="minorHAnsi"/>
          <w:sz w:val="32"/>
          <w:szCs w:val="32"/>
          <w:u w:val="single"/>
        </w:rPr>
      </w:pPr>
      <w:r w:rsidRPr="002B69AD">
        <w:rPr>
          <w:rFonts w:asciiTheme="minorHAnsi" w:hAnsiTheme="minorHAnsi" w:cstheme="minorHAnsi"/>
          <w:sz w:val="32"/>
          <w:szCs w:val="32"/>
          <w:u w:val="single"/>
        </w:rPr>
        <w:t>Title</w:t>
      </w:r>
      <w:r w:rsidR="004C328D" w:rsidRPr="002B69AD">
        <w:rPr>
          <w:rFonts w:asciiTheme="minorHAnsi" w:hAnsiTheme="minorHAnsi" w:cstheme="minorHAnsi"/>
          <w:sz w:val="32"/>
          <w:szCs w:val="32"/>
          <w:u w:val="single"/>
        </w:rPr>
        <w:t>/Author</w:t>
      </w:r>
      <w:r w:rsidRPr="002B69AD">
        <w:rPr>
          <w:rFonts w:asciiTheme="minorHAnsi" w:hAnsiTheme="minorHAnsi" w:cstheme="minorHAnsi"/>
          <w:sz w:val="32"/>
          <w:szCs w:val="32"/>
          <w:u w:val="single"/>
        </w:rPr>
        <w:t>:</w:t>
      </w:r>
      <w:r w:rsidR="00BE744E" w:rsidRPr="002B69AD">
        <w:rPr>
          <w:rFonts w:asciiTheme="minorHAnsi" w:hAnsiTheme="minorHAnsi" w:cstheme="minorHAnsi"/>
          <w:sz w:val="32"/>
          <w:szCs w:val="32"/>
          <w:u w:val="single"/>
        </w:rPr>
        <w:t xml:space="preserve">  </w:t>
      </w:r>
      <w:r w:rsidR="00030E8F" w:rsidRPr="002B69AD">
        <w:rPr>
          <w:rFonts w:asciiTheme="minorHAnsi" w:hAnsiTheme="minorHAnsi" w:cstheme="minorHAnsi"/>
          <w:sz w:val="32"/>
          <w:szCs w:val="32"/>
          <w:u w:val="single"/>
        </w:rPr>
        <w:t>All Pigs are Beautiful by Dick King-Smith</w:t>
      </w:r>
    </w:p>
    <w:p w14:paraId="6BDF0729" w14:textId="4BD7DC7A" w:rsidR="00247713" w:rsidRPr="002B69AD" w:rsidRDefault="0093038E" w:rsidP="001034D9">
      <w:pPr>
        <w:spacing w:after="0" w:line="360" w:lineRule="auto"/>
        <w:rPr>
          <w:rFonts w:asciiTheme="minorHAnsi" w:hAnsiTheme="minorHAnsi" w:cstheme="minorHAnsi"/>
          <w:b/>
          <w:sz w:val="24"/>
          <w:szCs w:val="24"/>
        </w:rPr>
      </w:pPr>
      <w:r w:rsidRPr="002B69AD">
        <w:rPr>
          <w:rFonts w:asciiTheme="minorHAnsi" w:hAnsiTheme="minorHAnsi" w:cstheme="minorHAnsi"/>
          <w:sz w:val="32"/>
          <w:szCs w:val="32"/>
          <w:u w:val="single"/>
        </w:rPr>
        <w:t>Suggested Time</w:t>
      </w:r>
      <w:r w:rsidR="007A1465" w:rsidRPr="002B69AD">
        <w:rPr>
          <w:rFonts w:asciiTheme="minorHAnsi" w:hAnsiTheme="minorHAnsi" w:cstheme="minorHAnsi"/>
          <w:sz w:val="32"/>
          <w:szCs w:val="32"/>
          <w:u w:val="single"/>
        </w:rPr>
        <w:t xml:space="preserve"> to Spend</w:t>
      </w:r>
      <w:r w:rsidR="00144A4B" w:rsidRPr="002B69AD">
        <w:rPr>
          <w:rFonts w:asciiTheme="minorHAnsi" w:hAnsiTheme="minorHAnsi" w:cstheme="minorHAnsi"/>
          <w:sz w:val="32"/>
          <w:szCs w:val="32"/>
          <w:u w:val="single"/>
        </w:rPr>
        <w:t>:</w:t>
      </w:r>
      <w:r w:rsidR="001F1840" w:rsidRPr="002B69AD">
        <w:rPr>
          <w:rFonts w:asciiTheme="minorHAnsi" w:hAnsiTheme="minorHAnsi" w:cstheme="minorHAnsi"/>
          <w:sz w:val="32"/>
          <w:szCs w:val="32"/>
        </w:rPr>
        <w:tab/>
      </w:r>
      <w:r w:rsidR="003E1727" w:rsidRPr="002B69AD">
        <w:rPr>
          <w:rFonts w:asciiTheme="minorHAnsi" w:hAnsiTheme="minorHAnsi"/>
          <w:sz w:val="32"/>
        </w:rPr>
        <w:t xml:space="preserve">4 </w:t>
      </w:r>
      <w:r w:rsidR="00CE7311" w:rsidRPr="002B69AD">
        <w:rPr>
          <w:rFonts w:asciiTheme="minorHAnsi" w:hAnsiTheme="minorHAnsi" w:cstheme="minorHAnsi"/>
          <w:sz w:val="32"/>
          <w:szCs w:val="32"/>
        </w:rPr>
        <w:t>Days</w:t>
      </w:r>
      <w:r w:rsidR="00CE7311" w:rsidRPr="002B69AD">
        <w:rPr>
          <w:rFonts w:asciiTheme="minorHAnsi" w:hAnsiTheme="minorHAnsi" w:cstheme="minorHAnsi"/>
          <w:sz w:val="24"/>
          <w:szCs w:val="24"/>
        </w:rPr>
        <w:t xml:space="preserve">   (Two sessions daily, </w:t>
      </w:r>
      <w:r w:rsidR="00600208" w:rsidRPr="002B69AD">
        <w:rPr>
          <w:rFonts w:asciiTheme="minorHAnsi" w:hAnsiTheme="minorHAnsi" w:cstheme="minorHAnsi"/>
          <w:sz w:val="24"/>
          <w:szCs w:val="24"/>
        </w:rPr>
        <w:t>twenty</w:t>
      </w:r>
      <w:r w:rsidR="00CE7311" w:rsidRPr="002B69AD">
        <w:rPr>
          <w:rFonts w:asciiTheme="minorHAnsi" w:hAnsiTheme="minorHAnsi" w:cstheme="minorHAnsi"/>
          <w:sz w:val="24"/>
          <w:szCs w:val="24"/>
        </w:rPr>
        <w:t xml:space="preserve"> minutes each)</w:t>
      </w:r>
    </w:p>
    <w:p w14:paraId="6622A408" w14:textId="24AFF898" w:rsidR="003A326D" w:rsidRDefault="001F1840" w:rsidP="003A326D">
      <w:pPr>
        <w:spacing w:after="0" w:line="360" w:lineRule="auto"/>
        <w:rPr>
          <w:rFonts w:asciiTheme="minorHAnsi" w:hAnsiTheme="minorHAnsi" w:cstheme="minorHAnsi"/>
          <w:sz w:val="32"/>
          <w:szCs w:val="32"/>
        </w:rPr>
      </w:pPr>
      <w:r w:rsidRPr="002B69AD">
        <w:rPr>
          <w:rFonts w:asciiTheme="minorHAnsi" w:hAnsiTheme="minorHAnsi" w:cstheme="minorHAnsi"/>
          <w:sz w:val="32"/>
          <w:szCs w:val="32"/>
          <w:u w:val="single"/>
        </w:rPr>
        <w:t>Common Core</w:t>
      </w:r>
      <w:r w:rsidR="008101BC" w:rsidRPr="002B69AD">
        <w:rPr>
          <w:rFonts w:asciiTheme="minorHAnsi" w:hAnsiTheme="minorHAnsi" w:cstheme="minorHAnsi"/>
          <w:sz w:val="32"/>
          <w:szCs w:val="32"/>
          <w:u w:val="single"/>
        </w:rPr>
        <w:t xml:space="preserve"> grade-level</w:t>
      </w:r>
      <w:r w:rsidRPr="002B69AD">
        <w:rPr>
          <w:rFonts w:asciiTheme="minorHAnsi" w:hAnsiTheme="minorHAnsi" w:cstheme="minorHAnsi"/>
          <w:sz w:val="32"/>
          <w:szCs w:val="32"/>
          <w:u w:val="single"/>
        </w:rPr>
        <w:t xml:space="preserve"> ELA</w:t>
      </w:r>
      <w:r w:rsidR="008101BC" w:rsidRPr="002B69AD">
        <w:rPr>
          <w:rFonts w:asciiTheme="minorHAnsi" w:hAnsiTheme="minorHAnsi" w:cstheme="minorHAnsi"/>
          <w:sz w:val="32"/>
          <w:szCs w:val="32"/>
          <w:u w:val="single"/>
        </w:rPr>
        <w:t>/Literacy</w:t>
      </w:r>
      <w:r w:rsidRPr="002B69AD">
        <w:rPr>
          <w:rFonts w:asciiTheme="minorHAnsi" w:hAnsiTheme="minorHAnsi" w:cstheme="minorHAnsi"/>
          <w:sz w:val="32"/>
          <w:szCs w:val="32"/>
          <w:u w:val="single"/>
        </w:rPr>
        <w:t xml:space="preserve"> </w:t>
      </w:r>
      <w:r w:rsidR="00CC51A2" w:rsidRPr="002B69AD">
        <w:rPr>
          <w:rFonts w:asciiTheme="minorHAnsi" w:hAnsiTheme="minorHAnsi" w:cstheme="minorHAnsi"/>
          <w:sz w:val="32"/>
          <w:szCs w:val="32"/>
          <w:u w:val="single"/>
        </w:rPr>
        <w:t>Standards</w:t>
      </w:r>
      <w:r w:rsidR="003A326D" w:rsidRPr="002B69AD">
        <w:rPr>
          <w:rFonts w:asciiTheme="minorHAnsi" w:hAnsiTheme="minorHAnsi" w:cstheme="minorHAnsi"/>
          <w:sz w:val="32"/>
          <w:szCs w:val="32"/>
          <w:u w:val="single"/>
        </w:rPr>
        <w:t>:</w:t>
      </w:r>
      <w:r w:rsidR="002B69AD">
        <w:rPr>
          <w:rFonts w:asciiTheme="minorHAnsi" w:hAnsiTheme="minorHAnsi" w:cstheme="minorHAnsi"/>
          <w:sz w:val="32"/>
          <w:szCs w:val="32"/>
          <w:u w:val="single"/>
        </w:rPr>
        <w:t xml:space="preserve"> </w:t>
      </w:r>
      <w:r w:rsidR="002B69AD">
        <w:rPr>
          <w:rFonts w:asciiTheme="minorHAnsi" w:hAnsiTheme="minorHAnsi" w:cstheme="minorHAnsi"/>
          <w:sz w:val="32"/>
          <w:szCs w:val="32"/>
        </w:rPr>
        <w:t xml:space="preserve">RL.1.1, </w:t>
      </w:r>
      <w:r w:rsidR="009A543F">
        <w:rPr>
          <w:rFonts w:asciiTheme="minorHAnsi" w:hAnsiTheme="minorHAnsi" w:cstheme="minorHAnsi"/>
          <w:sz w:val="32"/>
          <w:szCs w:val="32"/>
        </w:rPr>
        <w:t>RL.1.2, RL.1.3, RL.1.4, RL.1.7</w:t>
      </w:r>
      <w:r w:rsidR="002B69AD">
        <w:rPr>
          <w:rFonts w:asciiTheme="minorHAnsi" w:hAnsiTheme="minorHAnsi" w:cstheme="minorHAnsi"/>
          <w:sz w:val="32"/>
          <w:szCs w:val="32"/>
        </w:rPr>
        <w:t xml:space="preserve">; RI.1.1, </w:t>
      </w:r>
      <w:r w:rsidR="009A543F">
        <w:rPr>
          <w:rFonts w:asciiTheme="minorHAnsi" w:hAnsiTheme="minorHAnsi" w:cstheme="minorHAnsi"/>
          <w:sz w:val="32"/>
          <w:szCs w:val="32"/>
        </w:rPr>
        <w:t xml:space="preserve">RI.1.2, RI.1.3, RI.1.4, </w:t>
      </w:r>
      <w:r w:rsidR="002B69AD">
        <w:rPr>
          <w:rFonts w:asciiTheme="minorHAnsi" w:hAnsiTheme="minorHAnsi" w:cstheme="minorHAnsi"/>
          <w:sz w:val="32"/>
          <w:szCs w:val="32"/>
        </w:rPr>
        <w:t>RI.1.7</w:t>
      </w:r>
      <w:r w:rsidR="009A543F">
        <w:rPr>
          <w:rFonts w:asciiTheme="minorHAnsi" w:hAnsiTheme="minorHAnsi" w:cstheme="minorHAnsi"/>
          <w:sz w:val="32"/>
          <w:szCs w:val="32"/>
        </w:rPr>
        <w:t>;</w:t>
      </w:r>
      <w:r w:rsidR="002B69AD">
        <w:rPr>
          <w:rFonts w:asciiTheme="minorHAnsi" w:hAnsiTheme="minorHAnsi" w:cstheme="minorHAnsi"/>
          <w:sz w:val="32"/>
          <w:szCs w:val="32"/>
        </w:rPr>
        <w:t xml:space="preserve"> W.1.2</w:t>
      </w:r>
      <w:r w:rsidR="003C6D44">
        <w:rPr>
          <w:rFonts w:asciiTheme="minorHAnsi" w:hAnsiTheme="minorHAnsi" w:cstheme="minorHAnsi"/>
          <w:sz w:val="32"/>
          <w:szCs w:val="32"/>
        </w:rPr>
        <w:t xml:space="preserve">, W.1.8; SL.1.1, SL.1.2, </w:t>
      </w:r>
      <w:r w:rsidR="002B69AD">
        <w:rPr>
          <w:rFonts w:asciiTheme="minorHAnsi" w:hAnsiTheme="minorHAnsi" w:cstheme="minorHAnsi"/>
          <w:sz w:val="32"/>
          <w:szCs w:val="32"/>
        </w:rPr>
        <w:t>SL.1</w:t>
      </w:r>
      <w:r w:rsidR="003C6D44">
        <w:rPr>
          <w:rFonts w:asciiTheme="minorHAnsi" w:hAnsiTheme="minorHAnsi" w:cstheme="minorHAnsi"/>
          <w:sz w:val="32"/>
          <w:szCs w:val="32"/>
        </w:rPr>
        <w:t xml:space="preserve">.6; L.1.1, L.1.2, L.1.4, </w:t>
      </w:r>
      <w:bookmarkStart w:id="0" w:name="_GoBack"/>
      <w:bookmarkEnd w:id="0"/>
      <w:r w:rsidR="002B69AD">
        <w:rPr>
          <w:rFonts w:asciiTheme="minorHAnsi" w:hAnsiTheme="minorHAnsi" w:cstheme="minorHAnsi"/>
          <w:sz w:val="32"/>
          <w:szCs w:val="32"/>
        </w:rPr>
        <w:t>L.1.6</w:t>
      </w:r>
    </w:p>
    <w:p w14:paraId="3DEE164C" w14:textId="0947F214" w:rsidR="005818BC" w:rsidRPr="002B69AD" w:rsidRDefault="002B69AD" w:rsidP="001034D9">
      <w:pPr>
        <w:spacing w:after="0" w:line="360" w:lineRule="auto"/>
        <w:rPr>
          <w:rFonts w:asciiTheme="minorHAnsi" w:hAnsiTheme="minorHAnsi"/>
          <w:u w:val="single"/>
        </w:rPr>
      </w:pPr>
      <w:r>
        <w:rPr>
          <w:rFonts w:asciiTheme="minorHAnsi" w:hAnsiTheme="minorHAnsi" w:cstheme="minorHAnsi"/>
          <w:sz w:val="32"/>
          <w:szCs w:val="32"/>
          <w:u w:val="single"/>
        </w:rPr>
        <w:t>Lesson Objective:</w:t>
      </w:r>
    </w:p>
    <w:p w14:paraId="71DA3048" w14:textId="77777777" w:rsidR="00C61E2D" w:rsidRPr="002B69AD" w:rsidRDefault="00C61E2D" w:rsidP="001034D9">
      <w:pPr>
        <w:spacing w:after="0" w:line="360" w:lineRule="auto"/>
        <w:rPr>
          <w:rFonts w:asciiTheme="minorHAnsi" w:hAnsiTheme="minorHAnsi" w:cstheme="minorHAnsi"/>
          <w:sz w:val="24"/>
          <w:szCs w:val="24"/>
        </w:rPr>
      </w:pPr>
      <w:r w:rsidRPr="002B69AD">
        <w:rPr>
          <w:rFonts w:asciiTheme="minorHAnsi" w:hAnsiTheme="minorHAnsi" w:cstheme="minorHAnsi"/>
          <w:sz w:val="24"/>
          <w:szCs w:val="24"/>
        </w:rPr>
        <w:t xml:space="preserve">Students will actively listen to the Literary Nonfiction picture book </w:t>
      </w:r>
      <w:r w:rsidRPr="002B69AD">
        <w:rPr>
          <w:rFonts w:asciiTheme="minorHAnsi" w:hAnsiTheme="minorHAnsi" w:cstheme="minorHAnsi"/>
          <w:i/>
          <w:sz w:val="24"/>
          <w:szCs w:val="24"/>
        </w:rPr>
        <w:t>ALL PIGS ARE BEAUTIFUL</w:t>
      </w:r>
      <w:r w:rsidRPr="002B69AD">
        <w:rPr>
          <w:rFonts w:asciiTheme="minorHAnsi" w:hAnsiTheme="minorHAnsi" w:cstheme="minorHAnsi"/>
          <w:sz w:val="24"/>
          <w:szCs w:val="24"/>
        </w:rPr>
        <w:t xml:space="preserve"> in order to learn more about the </w:t>
      </w:r>
      <w:r w:rsidR="001248E3" w:rsidRPr="002B69AD">
        <w:rPr>
          <w:rFonts w:asciiTheme="minorHAnsi" w:hAnsiTheme="minorHAnsi" w:cstheme="minorHAnsi"/>
          <w:sz w:val="24"/>
          <w:szCs w:val="24"/>
        </w:rPr>
        <w:t xml:space="preserve">behaviors and </w:t>
      </w:r>
      <w:r w:rsidRPr="002B69AD">
        <w:rPr>
          <w:rFonts w:asciiTheme="minorHAnsi" w:hAnsiTheme="minorHAnsi" w:cstheme="minorHAnsi"/>
          <w:sz w:val="24"/>
          <w:szCs w:val="24"/>
        </w:rPr>
        <w:t>physical characteristics of pigs.  This book study can easily be pa</w:t>
      </w:r>
      <w:r w:rsidR="008E1555" w:rsidRPr="002B69AD">
        <w:rPr>
          <w:rFonts w:asciiTheme="minorHAnsi" w:hAnsiTheme="minorHAnsi" w:cstheme="minorHAnsi"/>
          <w:sz w:val="24"/>
          <w:szCs w:val="24"/>
        </w:rPr>
        <w:t>i</w:t>
      </w:r>
      <w:r w:rsidRPr="002B69AD">
        <w:rPr>
          <w:rFonts w:asciiTheme="minorHAnsi" w:hAnsiTheme="minorHAnsi" w:cstheme="minorHAnsi"/>
          <w:sz w:val="24"/>
          <w:szCs w:val="24"/>
        </w:rPr>
        <w:t>red with other book</w:t>
      </w:r>
      <w:r w:rsidR="001C1383" w:rsidRPr="002B69AD">
        <w:rPr>
          <w:rFonts w:asciiTheme="minorHAnsi" w:hAnsiTheme="minorHAnsi" w:cstheme="minorHAnsi"/>
          <w:sz w:val="24"/>
          <w:szCs w:val="24"/>
        </w:rPr>
        <w:t>s</w:t>
      </w:r>
      <w:r w:rsidRPr="002B69AD">
        <w:rPr>
          <w:rFonts w:asciiTheme="minorHAnsi" w:hAnsiTheme="minorHAnsi" w:cstheme="minorHAnsi"/>
          <w:sz w:val="24"/>
          <w:szCs w:val="24"/>
        </w:rPr>
        <w:t xml:space="preserve"> and articles about pigs.  </w:t>
      </w:r>
    </w:p>
    <w:p w14:paraId="281EAAE8" w14:textId="77777777" w:rsidR="002B69AD" w:rsidRDefault="002B69AD" w:rsidP="001034D9">
      <w:pPr>
        <w:spacing w:after="0" w:line="360" w:lineRule="auto"/>
        <w:rPr>
          <w:rFonts w:asciiTheme="minorHAnsi" w:hAnsiTheme="minorHAnsi" w:cstheme="minorHAnsi"/>
          <w:sz w:val="32"/>
          <w:szCs w:val="32"/>
          <w:u w:val="single"/>
        </w:rPr>
      </w:pPr>
    </w:p>
    <w:p w14:paraId="5A7B2FB8" w14:textId="77777777" w:rsidR="001F1840" w:rsidRPr="002B69AD" w:rsidRDefault="000B5786" w:rsidP="001034D9">
      <w:pPr>
        <w:spacing w:after="0" w:line="360" w:lineRule="auto"/>
        <w:rPr>
          <w:rFonts w:asciiTheme="minorHAnsi" w:hAnsiTheme="minorHAnsi" w:cstheme="minorHAnsi"/>
          <w:sz w:val="32"/>
          <w:szCs w:val="32"/>
          <w:u w:val="single"/>
        </w:rPr>
      </w:pPr>
      <w:r w:rsidRPr="002B69AD">
        <w:rPr>
          <w:rFonts w:asciiTheme="minorHAnsi" w:hAnsiTheme="minorHAnsi" w:cstheme="minorHAnsi"/>
          <w:sz w:val="32"/>
          <w:szCs w:val="32"/>
          <w:u w:val="single"/>
        </w:rPr>
        <w:t xml:space="preserve">Teacher </w:t>
      </w:r>
      <w:r w:rsidR="004D3BFD" w:rsidRPr="002B69AD">
        <w:rPr>
          <w:rFonts w:asciiTheme="minorHAnsi" w:hAnsiTheme="minorHAnsi" w:cstheme="minorHAnsi"/>
          <w:sz w:val="32"/>
          <w:szCs w:val="32"/>
          <w:u w:val="single"/>
        </w:rPr>
        <w:t>Instructions</w:t>
      </w:r>
    </w:p>
    <w:p w14:paraId="42E27F88" w14:textId="77777777" w:rsidR="008101BC" w:rsidRPr="002B69AD" w:rsidRDefault="0095234C" w:rsidP="00FB2380">
      <w:pPr>
        <w:spacing w:after="0" w:line="360" w:lineRule="auto"/>
        <w:rPr>
          <w:rFonts w:asciiTheme="minorHAnsi" w:hAnsiTheme="minorHAnsi" w:cstheme="minorHAnsi"/>
          <w:b/>
          <w:sz w:val="24"/>
          <w:szCs w:val="24"/>
        </w:rPr>
      </w:pPr>
      <w:r w:rsidRPr="002B69AD">
        <w:rPr>
          <w:rFonts w:asciiTheme="minorHAnsi" w:hAnsiTheme="minorHAnsi" w:cstheme="minorHAnsi"/>
          <w:b/>
          <w:sz w:val="24"/>
          <w:szCs w:val="24"/>
        </w:rPr>
        <w:t xml:space="preserve">Before </w:t>
      </w:r>
      <w:r w:rsidR="008101BC" w:rsidRPr="002B69AD">
        <w:rPr>
          <w:rFonts w:asciiTheme="minorHAnsi" w:hAnsiTheme="minorHAnsi" w:cstheme="minorHAnsi"/>
          <w:b/>
          <w:sz w:val="24"/>
          <w:szCs w:val="24"/>
        </w:rPr>
        <w:t>the Lesson</w:t>
      </w:r>
    </w:p>
    <w:p w14:paraId="06436E82" w14:textId="77777777" w:rsidR="00C61E2D" w:rsidRPr="002B69AD" w:rsidRDefault="001F1840" w:rsidP="007843A4">
      <w:pPr>
        <w:pStyle w:val="ListParagraph"/>
        <w:numPr>
          <w:ilvl w:val="0"/>
          <w:numId w:val="13"/>
        </w:numPr>
        <w:spacing w:after="0" w:line="360" w:lineRule="auto"/>
        <w:rPr>
          <w:rFonts w:asciiTheme="minorHAnsi" w:hAnsiTheme="minorHAnsi" w:cstheme="minorHAnsi"/>
          <w:color w:val="000000" w:themeColor="text1"/>
          <w:sz w:val="24"/>
          <w:szCs w:val="24"/>
        </w:rPr>
      </w:pPr>
      <w:r w:rsidRPr="002B69AD">
        <w:rPr>
          <w:rFonts w:asciiTheme="minorHAnsi" w:hAnsiTheme="minorHAnsi" w:cstheme="minorHAnsi"/>
          <w:sz w:val="24"/>
          <w:szCs w:val="24"/>
        </w:rPr>
        <w:t xml:space="preserve">Read the Big Ideas and </w:t>
      </w:r>
      <w:r w:rsidR="007C5C7E" w:rsidRPr="002B69AD">
        <w:rPr>
          <w:rFonts w:asciiTheme="minorHAnsi" w:hAnsiTheme="minorHAnsi" w:cstheme="minorHAnsi"/>
          <w:sz w:val="24"/>
          <w:szCs w:val="24"/>
        </w:rPr>
        <w:t xml:space="preserve">Key Understandings </w:t>
      </w:r>
      <w:r w:rsidR="00FB2380" w:rsidRPr="002B69AD">
        <w:rPr>
          <w:rFonts w:asciiTheme="minorHAnsi" w:hAnsiTheme="minorHAnsi" w:cstheme="minorHAnsi"/>
          <w:sz w:val="24"/>
          <w:szCs w:val="24"/>
        </w:rPr>
        <w:t>and the</w:t>
      </w:r>
      <w:r w:rsidRPr="002B69AD">
        <w:rPr>
          <w:rFonts w:asciiTheme="minorHAnsi" w:hAnsiTheme="minorHAnsi" w:cstheme="minorHAnsi"/>
          <w:sz w:val="24"/>
          <w:szCs w:val="24"/>
        </w:rPr>
        <w:t xml:space="preserve"> </w:t>
      </w:r>
      <w:r w:rsidR="007C5C7E" w:rsidRPr="002B69AD">
        <w:rPr>
          <w:rFonts w:asciiTheme="minorHAnsi" w:hAnsiTheme="minorHAnsi" w:cstheme="minorHAnsi"/>
          <w:sz w:val="24"/>
          <w:szCs w:val="24"/>
        </w:rPr>
        <w:t>S</w:t>
      </w:r>
      <w:r w:rsidR="00841C15" w:rsidRPr="002B69AD">
        <w:rPr>
          <w:rFonts w:asciiTheme="minorHAnsi" w:hAnsiTheme="minorHAnsi" w:cstheme="minorHAnsi"/>
          <w:sz w:val="24"/>
          <w:szCs w:val="24"/>
        </w:rPr>
        <w:t>ynopsis</w:t>
      </w:r>
      <w:r w:rsidR="008101BC" w:rsidRPr="002B69AD">
        <w:rPr>
          <w:rFonts w:asciiTheme="minorHAnsi" w:hAnsiTheme="minorHAnsi" w:cstheme="minorHAnsi"/>
          <w:sz w:val="24"/>
          <w:szCs w:val="24"/>
        </w:rPr>
        <w:t xml:space="preserve"> below</w:t>
      </w:r>
      <w:r w:rsidR="0093474C" w:rsidRPr="002B69AD">
        <w:rPr>
          <w:rFonts w:asciiTheme="minorHAnsi" w:hAnsiTheme="minorHAnsi" w:cstheme="minorHAnsi"/>
          <w:sz w:val="24"/>
          <w:szCs w:val="24"/>
        </w:rPr>
        <w:t xml:space="preserve">.  </w:t>
      </w:r>
      <w:r w:rsidR="0093474C" w:rsidRPr="002B69AD">
        <w:rPr>
          <w:rFonts w:asciiTheme="minorHAnsi" w:hAnsiTheme="minorHAnsi" w:cstheme="minorHAnsi"/>
          <w:b/>
          <w:sz w:val="24"/>
          <w:szCs w:val="24"/>
        </w:rPr>
        <w:t>Please do not read this to the students</w:t>
      </w:r>
      <w:r w:rsidR="00101696" w:rsidRPr="002B69AD">
        <w:rPr>
          <w:rFonts w:asciiTheme="minorHAnsi" w:hAnsiTheme="minorHAnsi" w:cstheme="minorHAnsi"/>
          <w:sz w:val="24"/>
          <w:szCs w:val="24"/>
        </w:rPr>
        <w:t xml:space="preserve">.  </w:t>
      </w:r>
      <w:r w:rsidR="00101696" w:rsidRPr="002B69AD">
        <w:rPr>
          <w:rFonts w:asciiTheme="minorHAnsi" w:hAnsiTheme="minorHAnsi" w:cstheme="minorHAnsi"/>
          <w:color w:val="000000" w:themeColor="text1"/>
          <w:sz w:val="24"/>
          <w:szCs w:val="24"/>
        </w:rPr>
        <w:t xml:space="preserve">This is a </w:t>
      </w:r>
      <w:r w:rsidR="00457D5F" w:rsidRPr="002B69AD">
        <w:rPr>
          <w:rFonts w:asciiTheme="minorHAnsi" w:hAnsiTheme="minorHAnsi" w:cstheme="minorHAnsi"/>
          <w:color w:val="000000" w:themeColor="text1"/>
          <w:sz w:val="24"/>
          <w:szCs w:val="24"/>
        </w:rPr>
        <w:t>description</w:t>
      </w:r>
      <w:r w:rsidR="00101696" w:rsidRPr="002B69AD">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63F32C7E" w14:textId="77777777" w:rsidR="00D96F8F" w:rsidRPr="002B69AD" w:rsidRDefault="00792B6D" w:rsidP="00446282">
      <w:pPr>
        <w:spacing w:after="0" w:line="360" w:lineRule="auto"/>
        <w:ind w:firstLine="720"/>
        <w:rPr>
          <w:rFonts w:asciiTheme="minorHAnsi" w:hAnsiTheme="minorHAnsi" w:cstheme="minorHAnsi"/>
          <w:b/>
          <w:sz w:val="24"/>
          <w:szCs w:val="24"/>
          <w:u w:val="single"/>
        </w:rPr>
      </w:pPr>
      <w:r w:rsidRPr="002B69AD">
        <w:rPr>
          <w:rFonts w:asciiTheme="minorHAnsi" w:hAnsiTheme="minorHAnsi" w:cstheme="minorHAnsi"/>
          <w:b/>
          <w:sz w:val="24"/>
          <w:szCs w:val="24"/>
          <w:u w:val="single"/>
        </w:rPr>
        <w:t>Big Ideas/</w:t>
      </w:r>
      <w:r w:rsidR="001F1840" w:rsidRPr="002B69AD">
        <w:rPr>
          <w:rFonts w:asciiTheme="minorHAnsi" w:hAnsiTheme="minorHAnsi" w:cstheme="minorHAnsi"/>
          <w:b/>
          <w:sz w:val="24"/>
          <w:szCs w:val="24"/>
          <w:u w:val="single"/>
        </w:rPr>
        <w:t>Key Understandings</w:t>
      </w:r>
      <w:r w:rsidRPr="002B69AD">
        <w:rPr>
          <w:rFonts w:asciiTheme="minorHAnsi" w:hAnsiTheme="minorHAnsi" w:cstheme="minorHAnsi"/>
          <w:b/>
          <w:sz w:val="24"/>
          <w:szCs w:val="24"/>
          <w:u w:val="single"/>
        </w:rPr>
        <w:t>/Focusing Question</w:t>
      </w:r>
    </w:p>
    <w:p w14:paraId="02FED19E" w14:textId="77777777" w:rsidR="00C61E2D" w:rsidRPr="002B69AD" w:rsidRDefault="00C61E2D" w:rsidP="007843A4">
      <w:pPr>
        <w:spacing w:after="0" w:line="360" w:lineRule="auto"/>
        <w:ind w:left="720"/>
        <w:rPr>
          <w:rFonts w:asciiTheme="minorHAnsi" w:hAnsiTheme="minorHAnsi" w:cstheme="minorHAnsi"/>
          <w:sz w:val="24"/>
          <w:szCs w:val="24"/>
        </w:rPr>
      </w:pPr>
      <w:r w:rsidRPr="002B69AD">
        <w:rPr>
          <w:rFonts w:asciiTheme="minorHAnsi" w:hAnsiTheme="minorHAnsi" w:cstheme="minorHAnsi"/>
          <w:sz w:val="24"/>
          <w:szCs w:val="24"/>
        </w:rPr>
        <w:t>Do you think we as humans have anything in common with p</w:t>
      </w:r>
      <w:r w:rsidR="004B2A55" w:rsidRPr="002B69AD">
        <w:rPr>
          <w:rFonts w:asciiTheme="minorHAnsi" w:hAnsiTheme="minorHAnsi" w:cstheme="minorHAnsi"/>
          <w:sz w:val="24"/>
          <w:szCs w:val="24"/>
        </w:rPr>
        <w:t>igs</w:t>
      </w:r>
      <w:r w:rsidRPr="002B69AD">
        <w:rPr>
          <w:rFonts w:asciiTheme="minorHAnsi" w:hAnsiTheme="minorHAnsi" w:cstheme="minorHAnsi"/>
          <w:sz w:val="24"/>
          <w:szCs w:val="24"/>
        </w:rPr>
        <w:t>?  Actually, pigs</w:t>
      </w:r>
      <w:r w:rsidR="004B2A55" w:rsidRPr="002B69AD">
        <w:rPr>
          <w:rFonts w:asciiTheme="minorHAnsi" w:hAnsiTheme="minorHAnsi" w:cstheme="minorHAnsi"/>
          <w:sz w:val="24"/>
          <w:szCs w:val="24"/>
        </w:rPr>
        <w:t xml:space="preserve"> are </w:t>
      </w:r>
      <w:r w:rsidRPr="002B69AD">
        <w:rPr>
          <w:rFonts w:asciiTheme="minorHAnsi" w:hAnsiTheme="minorHAnsi" w:cstheme="minorHAnsi"/>
          <w:sz w:val="24"/>
          <w:szCs w:val="24"/>
        </w:rPr>
        <w:t>animals</w:t>
      </w:r>
      <w:r w:rsidR="004B2A55" w:rsidRPr="002B69AD">
        <w:rPr>
          <w:rFonts w:asciiTheme="minorHAnsi" w:hAnsiTheme="minorHAnsi" w:cstheme="minorHAnsi"/>
          <w:sz w:val="24"/>
          <w:szCs w:val="24"/>
        </w:rPr>
        <w:t xml:space="preserve"> with many of the same c</w:t>
      </w:r>
      <w:r w:rsidRPr="002B69AD">
        <w:rPr>
          <w:rFonts w:asciiTheme="minorHAnsi" w:hAnsiTheme="minorHAnsi" w:cstheme="minorHAnsi"/>
          <w:sz w:val="24"/>
          <w:szCs w:val="24"/>
        </w:rPr>
        <w:t>haracteristics and behaviors as humans.</w:t>
      </w:r>
    </w:p>
    <w:p w14:paraId="04BC46D6" w14:textId="77777777" w:rsidR="00D96F8F" w:rsidRPr="002B69AD" w:rsidRDefault="00C61E2D" w:rsidP="00C61E2D">
      <w:pPr>
        <w:spacing w:after="0" w:line="360" w:lineRule="auto"/>
        <w:ind w:firstLine="720"/>
        <w:rPr>
          <w:rFonts w:asciiTheme="minorHAnsi" w:hAnsiTheme="minorHAnsi" w:cstheme="minorHAnsi"/>
          <w:b/>
          <w:sz w:val="24"/>
          <w:szCs w:val="24"/>
        </w:rPr>
      </w:pPr>
      <w:r w:rsidRPr="002B69AD">
        <w:rPr>
          <w:rFonts w:asciiTheme="minorHAnsi" w:hAnsiTheme="minorHAnsi" w:cstheme="minorHAnsi"/>
          <w:b/>
          <w:sz w:val="24"/>
          <w:szCs w:val="24"/>
          <w:u w:val="single"/>
        </w:rPr>
        <w:t>Synopsis</w:t>
      </w:r>
      <w:r w:rsidR="003A326D" w:rsidRPr="002B69AD">
        <w:rPr>
          <w:rFonts w:asciiTheme="minorHAnsi" w:hAnsiTheme="minorHAnsi" w:cs="Times New Roman"/>
          <w:sz w:val="24"/>
          <w:szCs w:val="24"/>
          <w14:textOutline w14:w="9525" w14:cap="rnd" w14:cmpd="sng" w14:algn="ctr">
            <w14:solidFill>
              <w14:schemeClr w14:val="tx1"/>
            </w14:solidFill>
            <w14:prstDash w14:val="solid"/>
            <w14:bevel/>
          </w14:textOutline>
        </w:rPr>
        <w:t xml:space="preserve"> </w:t>
      </w:r>
    </w:p>
    <w:p w14:paraId="45F62835" w14:textId="77777777" w:rsidR="00446282" w:rsidRPr="002B69AD" w:rsidRDefault="00446282" w:rsidP="007843A4">
      <w:pPr>
        <w:spacing w:after="0" w:line="360" w:lineRule="auto"/>
        <w:ind w:left="720"/>
        <w:rPr>
          <w:rFonts w:asciiTheme="minorHAnsi" w:hAnsiTheme="minorHAnsi" w:cstheme="minorHAnsi"/>
          <w:sz w:val="24"/>
          <w:szCs w:val="24"/>
        </w:rPr>
      </w:pPr>
      <w:r w:rsidRPr="002B69AD">
        <w:rPr>
          <w:rFonts w:asciiTheme="minorHAnsi" w:hAnsiTheme="minorHAnsi" w:cstheme="minorHAnsi"/>
          <w:sz w:val="24"/>
          <w:szCs w:val="24"/>
        </w:rPr>
        <w:t>We will learn</w:t>
      </w:r>
      <w:r w:rsidR="00D72B13" w:rsidRPr="002B69AD">
        <w:rPr>
          <w:rFonts w:asciiTheme="minorHAnsi" w:hAnsiTheme="minorHAnsi" w:cstheme="minorHAnsi"/>
          <w:sz w:val="24"/>
          <w:szCs w:val="24"/>
        </w:rPr>
        <w:t xml:space="preserve"> </w:t>
      </w:r>
      <w:r w:rsidR="003A326D" w:rsidRPr="002B69AD">
        <w:rPr>
          <w:rFonts w:asciiTheme="minorHAnsi" w:hAnsiTheme="minorHAnsi" w:cstheme="minorHAnsi"/>
          <w:sz w:val="24"/>
          <w:szCs w:val="24"/>
        </w:rPr>
        <w:t xml:space="preserve">about how </w:t>
      </w:r>
      <w:r w:rsidR="00C61E2D" w:rsidRPr="002B69AD">
        <w:rPr>
          <w:rFonts w:asciiTheme="minorHAnsi" w:hAnsiTheme="minorHAnsi" w:cstheme="minorHAnsi"/>
          <w:sz w:val="24"/>
          <w:szCs w:val="24"/>
        </w:rPr>
        <w:t>pigs</w:t>
      </w:r>
      <w:r w:rsidRPr="002B69AD">
        <w:rPr>
          <w:rFonts w:asciiTheme="minorHAnsi" w:hAnsiTheme="minorHAnsi" w:cstheme="minorHAnsi"/>
          <w:sz w:val="24"/>
          <w:szCs w:val="24"/>
        </w:rPr>
        <w:t xml:space="preserve"> and their characte</w:t>
      </w:r>
      <w:r w:rsidR="00C61E2D" w:rsidRPr="002B69AD">
        <w:rPr>
          <w:rFonts w:asciiTheme="minorHAnsi" w:hAnsiTheme="minorHAnsi" w:cstheme="minorHAnsi"/>
          <w:sz w:val="24"/>
          <w:szCs w:val="24"/>
        </w:rPr>
        <w:t>ristics and behaviors relate to</w:t>
      </w:r>
      <w:r w:rsidRPr="002B69AD">
        <w:rPr>
          <w:rFonts w:asciiTheme="minorHAnsi" w:hAnsiTheme="minorHAnsi" w:cstheme="minorHAnsi"/>
          <w:sz w:val="24"/>
          <w:szCs w:val="24"/>
        </w:rPr>
        <w:t xml:space="preserve"> humans as we learn about the world around us.</w:t>
      </w:r>
    </w:p>
    <w:p w14:paraId="0F714706" w14:textId="77777777" w:rsidR="00317539" w:rsidRPr="002B69AD" w:rsidRDefault="00317539" w:rsidP="004B2A55">
      <w:pPr>
        <w:pStyle w:val="ListParagraph"/>
        <w:numPr>
          <w:ilvl w:val="0"/>
          <w:numId w:val="13"/>
        </w:numPr>
        <w:spacing w:after="0" w:line="360" w:lineRule="auto"/>
        <w:rPr>
          <w:rFonts w:asciiTheme="minorHAnsi" w:hAnsiTheme="minorHAnsi" w:cstheme="minorHAnsi"/>
          <w:i/>
          <w:sz w:val="24"/>
          <w:szCs w:val="24"/>
        </w:rPr>
      </w:pPr>
      <w:r w:rsidRPr="002B69AD">
        <w:rPr>
          <w:rFonts w:asciiTheme="minorHAnsi" w:hAnsiTheme="minorHAnsi" w:cstheme="minorHAnsi"/>
          <w:sz w:val="24"/>
          <w:szCs w:val="24"/>
        </w:rPr>
        <w:t xml:space="preserve">Go to the </w:t>
      </w:r>
      <w:r w:rsidR="00457D5F" w:rsidRPr="002B69AD">
        <w:rPr>
          <w:rFonts w:asciiTheme="minorHAnsi" w:hAnsiTheme="minorHAnsi" w:cstheme="minorHAnsi"/>
          <w:sz w:val="24"/>
          <w:szCs w:val="24"/>
        </w:rPr>
        <w:t>last page</w:t>
      </w:r>
      <w:r w:rsidRPr="002B69AD">
        <w:rPr>
          <w:rFonts w:asciiTheme="minorHAnsi" w:hAnsiTheme="minorHAnsi" w:cstheme="minorHAnsi"/>
          <w:sz w:val="24"/>
          <w:szCs w:val="24"/>
        </w:rPr>
        <w:t xml:space="preserve"> of the lesson and review “What </w:t>
      </w:r>
      <w:proofErr w:type="gramStart"/>
      <w:r w:rsidRPr="002B69AD">
        <w:rPr>
          <w:rFonts w:asciiTheme="minorHAnsi" w:hAnsiTheme="minorHAnsi" w:cstheme="minorHAnsi"/>
          <w:sz w:val="24"/>
          <w:szCs w:val="24"/>
        </w:rPr>
        <w:t>Makes</w:t>
      </w:r>
      <w:proofErr w:type="gramEnd"/>
      <w:r w:rsidRPr="002B69AD">
        <w:rPr>
          <w:rFonts w:asciiTheme="minorHAnsi" w:hAnsiTheme="minorHAnsi" w:cstheme="minorHAnsi"/>
          <w:sz w:val="24"/>
          <w:szCs w:val="24"/>
        </w:rPr>
        <w:t xml:space="preserve"> this </w:t>
      </w:r>
      <w:r w:rsidR="003A0823" w:rsidRPr="002B69AD">
        <w:rPr>
          <w:rFonts w:asciiTheme="minorHAnsi" w:hAnsiTheme="minorHAnsi" w:cstheme="minorHAnsi"/>
          <w:sz w:val="24"/>
          <w:szCs w:val="24"/>
        </w:rPr>
        <w:t>Read-Aloud</w:t>
      </w:r>
      <w:r w:rsidRPr="002B69AD">
        <w:rPr>
          <w:rFonts w:asciiTheme="minorHAnsi" w:hAnsiTheme="minorHAnsi" w:cstheme="minorHAnsi"/>
          <w:sz w:val="24"/>
          <w:szCs w:val="24"/>
        </w:rPr>
        <w:t xml:space="preserve"> Complex</w:t>
      </w:r>
      <w:r w:rsidR="008D142B" w:rsidRPr="002B69AD">
        <w:rPr>
          <w:rFonts w:asciiTheme="minorHAnsi" w:hAnsiTheme="minorHAnsi" w:cstheme="minorHAnsi"/>
          <w:sz w:val="24"/>
          <w:szCs w:val="24"/>
        </w:rPr>
        <w:t>.</w:t>
      </w:r>
      <w:r w:rsidRPr="002B69AD">
        <w:rPr>
          <w:rFonts w:asciiTheme="minorHAnsi" w:hAnsiTheme="minorHAnsi" w:cstheme="minorHAnsi"/>
          <w:sz w:val="24"/>
          <w:szCs w:val="24"/>
        </w:rPr>
        <w:t>” This was creat</w:t>
      </w:r>
      <w:r w:rsidR="008D142B" w:rsidRPr="002B69AD">
        <w:rPr>
          <w:rFonts w:asciiTheme="minorHAnsi" w:hAnsiTheme="minorHAnsi" w:cstheme="minorHAnsi"/>
          <w:sz w:val="24"/>
          <w:szCs w:val="24"/>
        </w:rPr>
        <w:t xml:space="preserve">ed for you as part of the lesson </w:t>
      </w:r>
      <w:r w:rsidRPr="002B69AD">
        <w:rPr>
          <w:rFonts w:asciiTheme="minorHAnsi" w:hAnsiTheme="minorHAnsi" w:cstheme="minorHAnsi"/>
          <w:sz w:val="24"/>
          <w:szCs w:val="24"/>
        </w:rPr>
        <w:t>and will give</w:t>
      </w:r>
      <w:r w:rsidR="008D142B" w:rsidRPr="002B69AD">
        <w:rPr>
          <w:rFonts w:asciiTheme="minorHAnsi" w:hAnsiTheme="minorHAnsi" w:cstheme="minorHAnsi"/>
          <w:sz w:val="24"/>
          <w:szCs w:val="24"/>
        </w:rPr>
        <w:t xml:space="preserve"> you guidance about </w:t>
      </w:r>
      <w:r w:rsidR="00402B6A" w:rsidRPr="002B69AD">
        <w:rPr>
          <w:rFonts w:asciiTheme="minorHAnsi" w:hAnsiTheme="minorHAnsi" w:cstheme="minorHAnsi"/>
          <w:sz w:val="24"/>
          <w:szCs w:val="24"/>
        </w:rPr>
        <w:t xml:space="preserve">what </w:t>
      </w:r>
      <w:r w:rsidR="008D142B" w:rsidRPr="002B69AD">
        <w:rPr>
          <w:rFonts w:asciiTheme="minorHAnsi" w:hAnsiTheme="minorHAnsi" w:cstheme="minorHAnsi"/>
          <w:sz w:val="24"/>
          <w:szCs w:val="24"/>
        </w:rPr>
        <w:t xml:space="preserve">the lesson writers </w:t>
      </w:r>
      <w:r w:rsidRPr="002B69AD">
        <w:rPr>
          <w:rFonts w:asciiTheme="minorHAnsi" w:hAnsiTheme="minorHAnsi" w:cstheme="minorHAnsi"/>
          <w:sz w:val="24"/>
          <w:szCs w:val="24"/>
        </w:rPr>
        <w:t xml:space="preserve">saw </w:t>
      </w:r>
      <w:r w:rsidR="008D142B" w:rsidRPr="002B69AD">
        <w:rPr>
          <w:rFonts w:asciiTheme="minorHAnsi" w:hAnsiTheme="minorHAnsi" w:cstheme="minorHAnsi"/>
          <w:sz w:val="24"/>
          <w:szCs w:val="24"/>
        </w:rPr>
        <w:t xml:space="preserve">as the sources of </w:t>
      </w:r>
      <w:r w:rsidR="00457D5F" w:rsidRPr="002B69AD">
        <w:rPr>
          <w:rFonts w:asciiTheme="minorHAnsi" w:hAnsiTheme="minorHAnsi" w:cstheme="minorHAnsi"/>
          <w:sz w:val="24"/>
          <w:szCs w:val="24"/>
        </w:rPr>
        <w:t xml:space="preserve">complexity </w:t>
      </w:r>
      <w:r w:rsidR="008D142B" w:rsidRPr="002B69AD">
        <w:rPr>
          <w:rFonts w:asciiTheme="minorHAnsi" w:hAnsiTheme="minorHAnsi" w:cstheme="minorHAnsi"/>
          <w:sz w:val="24"/>
          <w:szCs w:val="24"/>
        </w:rPr>
        <w:t xml:space="preserve">or </w:t>
      </w:r>
      <w:r w:rsidR="00457D5F" w:rsidRPr="002B69AD">
        <w:rPr>
          <w:rFonts w:asciiTheme="minorHAnsi" w:hAnsiTheme="minorHAnsi" w:cstheme="minorHAnsi"/>
          <w:sz w:val="24"/>
          <w:szCs w:val="24"/>
        </w:rPr>
        <w:t>key access points</w:t>
      </w:r>
      <w:r w:rsidR="00402B6A" w:rsidRPr="002B69AD">
        <w:rPr>
          <w:rFonts w:asciiTheme="minorHAnsi" w:hAnsiTheme="minorHAnsi" w:cstheme="minorHAnsi"/>
          <w:sz w:val="24"/>
          <w:szCs w:val="24"/>
        </w:rPr>
        <w:t xml:space="preserve"> for this </w:t>
      </w:r>
      <w:r w:rsidRPr="002B69AD">
        <w:rPr>
          <w:rFonts w:asciiTheme="minorHAnsi" w:hAnsiTheme="minorHAnsi" w:cstheme="minorHAnsi"/>
          <w:sz w:val="24"/>
          <w:szCs w:val="24"/>
        </w:rPr>
        <w:t xml:space="preserve">book. You will of course evaluate </w:t>
      </w:r>
      <w:r w:rsidR="008D142B" w:rsidRPr="002B69AD">
        <w:rPr>
          <w:rFonts w:asciiTheme="minorHAnsi" w:hAnsiTheme="minorHAnsi" w:cstheme="minorHAnsi"/>
          <w:sz w:val="24"/>
          <w:szCs w:val="24"/>
        </w:rPr>
        <w:t xml:space="preserve">text </w:t>
      </w:r>
      <w:r w:rsidRPr="002B69AD">
        <w:rPr>
          <w:rFonts w:asciiTheme="minorHAnsi" w:hAnsiTheme="minorHAnsi" w:cstheme="minorHAnsi"/>
          <w:sz w:val="24"/>
          <w:szCs w:val="24"/>
        </w:rPr>
        <w:t>complexity with your own students in mind, and make adjustments to the lesson pacing and even the suggested activities and questions.</w:t>
      </w:r>
    </w:p>
    <w:p w14:paraId="07BE6A34" w14:textId="77777777" w:rsidR="000C1F21" w:rsidRPr="002B69AD" w:rsidRDefault="000C1F21" w:rsidP="000C1F21">
      <w:pPr>
        <w:pStyle w:val="ListParagraph"/>
        <w:numPr>
          <w:ilvl w:val="0"/>
          <w:numId w:val="13"/>
        </w:numPr>
        <w:spacing w:after="0" w:line="360" w:lineRule="auto"/>
        <w:rPr>
          <w:rFonts w:asciiTheme="minorHAnsi" w:hAnsiTheme="minorHAnsi" w:cstheme="minorHAnsi"/>
          <w:i/>
          <w:sz w:val="24"/>
          <w:szCs w:val="24"/>
        </w:rPr>
      </w:pPr>
      <w:r w:rsidRPr="002B69AD">
        <w:rPr>
          <w:rFonts w:asciiTheme="minorHAnsi" w:hAnsiTheme="minorHAnsi" w:cstheme="minorHAnsi"/>
          <w:sz w:val="24"/>
          <w:szCs w:val="24"/>
        </w:rPr>
        <w:lastRenderedPageBreak/>
        <w:t xml:space="preserve">Read </w:t>
      </w:r>
      <w:r w:rsidR="00B00CD0" w:rsidRPr="002B69AD">
        <w:rPr>
          <w:rFonts w:asciiTheme="minorHAnsi" w:hAnsiTheme="minorHAnsi" w:cstheme="minorHAnsi"/>
          <w:sz w:val="24"/>
          <w:szCs w:val="24"/>
        </w:rPr>
        <w:t xml:space="preserve">the </w:t>
      </w:r>
      <w:r w:rsidRPr="002B69AD">
        <w:rPr>
          <w:rFonts w:asciiTheme="minorHAnsi" w:hAnsiTheme="minorHAnsi" w:cstheme="minorHAnsi"/>
          <w:sz w:val="24"/>
          <w:szCs w:val="24"/>
        </w:rPr>
        <w:t xml:space="preserve">entire </w:t>
      </w:r>
      <w:r w:rsidR="00B00CD0" w:rsidRPr="002B69AD">
        <w:rPr>
          <w:rFonts w:asciiTheme="minorHAnsi" w:hAnsiTheme="minorHAnsi" w:cstheme="minorHAnsi"/>
          <w:sz w:val="24"/>
          <w:szCs w:val="24"/>
        </w:rPr>
        <w:t>book</w:t>
      </w:r>
      <w:r w:rsidRPr="002B69AD">
        <w:rPr>
          <w:rFonts w:asciiTheme="minorHAnsi" w:hAnsiTheme="minorHAnsi" w:cstheme="minorHAnsi"/>
          <w:sz w:val="24"/>
          <w:szCs w:val="24"/>
        </w:rPr>
        <w:t xml:space="preserve">, adding your own insights to the understandings identified.  Also note the stopping points for the text-inspired </w:t>
      </w:r>
      <w:r w:rsidR="00B00CD0" w:rsidRPr="002B69AD">
        <w:rPr>
          <w:rFonts w:asciiTheme="minorHAnsi" w:hAnsiTheme="minorHAnsi" w:cstheme="minorHAnsi"/>
          <w:sz w:val="24"/>
          <w:szCs w:val="24"/>
        </w:rPr>
        <w:t>q</w:t>
      </w:r>
      <w:r w:rsidRPr="002B69AD">
        <w:rPr>
          <w:rFonts w:asciiTheme="minorHAnsi" w:hAnsiTheme="minorHAnsi" w:cstheme="minorHAnsi"/>
          <w:sz w:val="24"/>
          <w:szCs w:val="24"/>
        </w:rPr>
        <w:t xml:space="preserve">uestions and </w:t>
      </w:r>
      <w:r w:rsidR="00B00CD0" w:rsidRPr="002B69AD">
        <w:rPr>
          <w:rFonts w:asciiTheme="minorHAnsi" w:hAnsiTheme="minorHAnsi" w:cstheme="minorHAnsi"/>
          <w:sz w:val="24"/>
          <w:szCs w:val="24"/>
        </w:rPr>
        <w:t>a</w:t>
      </w:r>
      <w:r w:rsidRPr="002B69AD">
        <w:rPr>
          <w:rFonts w:asciiTheme="minorHAnsi" w:hAnsiTheme="minorHAnsi" w:cstheme="minorHAnsi"/>
          <w:sz w:val="24"/>
          <w:szCs w:val="24"/>
        </w:rPr>
        <w:t xml:space="preserve">ctivities. </w:t>
      </w:r>
      <w:r w:rsidRPr="002B69AD">
        <w:rPr>
          <w:rFonts w:asciiTheme="minorHAnsi" w:hAnsiTheme="minorHAnsi" w:cstheme="minorHAnsi"/>
          <w:i/>
          <w:sz w:val="24"/>
          <w:szCs w:val="24"/>
        </w:rPr>
        <w:t>Hint: you may want to copy the questions</w:t>
      </w:r>
      <w:r w:rsidR="00B00CD0" w:rsidRPr="002B69AD">
        <w:rPr>
          <w:rFonts w:asciiTheme="minorHAnsi" w:hAnsiTheme="minorHAnsi" w:cstheme="minorHAnsi"/>
          <w:i/>
          <w:sz w:val="24"/>
          <w:szCs w:val="24"/>
        </w:rPr>
        <w:t xml:space="preserve"> vocabulary words and activities</w:t>
      </w:r>
      <w:r w:rsidRPr="002B69AD">
        <w:rPr>
          <w:rFonts w:asciiTheme="minorHAnsi" w:hAnsiTheme="minorHAnsi" w:cstheme="minorHAnsi"/>
          <w:i/>
          <w:sz w:val="24"/>
          <w:szCs w:val="24"/>
        </w:rPr>
        <w:t xml:space="preserve"> over onto sticky notes so they can be stuck to the right pages for each day’s questions and vocabulary work.</w:t>
      </w:r>
    </w:p>
    <w:p w14:paraId="2EFD0922" w14:textId="77777777" w:rsidR="00A77A0A" w:rsidRPr="002B69AD" w:rsidRDefault="00A77A0A" w:rsidP="0085291B">
      <w:pPr>
        <w:spacing w:after="0" w:line="240" w:lineRule="auto"/>
        <w:rPr>
          <w:rFonts w:asciiTheme="minorHAnsi" w:hAnsiTheme="minorHAnsi" w:cstheme="minorHAnsi"/>
          <w:sz w:val="24"/>
          <w:szCs w:val="24"/>
        </w:rPr>
      </w:pPr>
    </w:p>
    <w:p w14:paraId="3C5438B1" w14:textId="77777777" w:rsidR="007843A4" w:rsidRPr="002B69AD" w:rsidRDefault="007843A4" w:rsidP="0085291B">
      <w:pPr>
        <w:spacing w:after="0" w:line="240" w:lineRule="auto"/>
        <w:rPr>
          <w:rFonts w:asciiTheme="minorHAnsi" w:hAnsiTheme="minorHAnsi" w:cstheme="minorHAnsi"/>
          <w:sz w:val="32"/>
          <w:szCs w:val="32"/>
          <w:u w:val="single"/>
        </w:rPr>
      </w:pPr>
    </w:p>
    <w:p w14:paraId="060FA1E4" w14:textId="77777777" w:rsidR="00F53905" w:rsidRPr="002B69AD" w:rsidRDefault="00785F98" w:rsidP="007843A4">
      <w:pPr>
        <w:spacing w:after="0" w:line="240" w:lineRule="auto"/>
        <w:rPr>
          <w:rFonts w:asciiTheme="minorHAnsi" w:hAnsiTheme="minorHAnsi" w:cstheme="minorHAnsi"/>
          <w:sz w:val="32"/>
          <w:szCs w:val="32"/>
          <w:u w:val="single"/>
        </w:rPr>
      </w:pPr>
      <w:r w:rsidRPr="002B69AD">
        <w:rPr>
          <w:rFonts w:asciiTheme="minorHAnsi" w:hAnsiTheme="minorHAnsi" w:cstheme="minorHAnsi"/>
          <w:sz w:val="32"/>
          <w:szCs w:val="32"/>
          <w:u w:val="single"/>
        </w:rPr>
        <w:t xml:space="preserve">The </w:t>
      </w:r>
      <w:r w:rsidR="008101BC" w:rsidRPr="002B69AD">
        <w:rPr>
          <w:rFonts w:asciiTheme="minorHAnsi" w:hAnsiTheme="minorHAnsi" w:cstheme="minorHAnsi"/>
          <w:sz w:val="32"/>
          <w:szCs w:val="32"/>
          <w:u w:val="single"/>
        </w:rPr>
        <w:t>Lesson – Questions, Activities, and Tasks</w:t>
      </w:r>
    </w:p>
    <w:p w14:paraId="20C25529" w14:textId="77777777" w:rsidR="0085291B" w:rsidRPr="002B69AD" w:rsidRDefault="0085291B"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373"/>
        <w:gridCol w:w="6373"/>
      </w:tblGrid>
      <w:tr w:rsidR="00CD6B7F" w:rsidRPr="002B69AD" w14:paraId="2C264380" w14:textId="77777777" w:rsidTr="00575EB6">
        <w:trPr>
          <w:trHeight w:val="32"/>
        </w:trPr>
        <w:tc>
          <w:tcPr>
            <w:tcW w:w="6373" w:type="dxa"/>
          </w:tcPr>
          <w:p w14:paraId="5A49DB9C" w14:textId="77777777" w:rsidR="00CD6B7F" w:rsidRPr="002B69AD" w:rsidRDefault="00F12AEB" w:rsidP="005B6C42">
            <w:pPr>
              <w:spacing w:after="0" w:line="240" w:lineRule="auto"/>
              <w:rPr>
                <w:b/>
                <w:sz w:val="24"/>
                <w:szCs w:val="24"/>
              </w:rPr>
            </w:pPr>
            <w:r w:rsidRPr="002B69AD">
              <w:rPr>
                <w:b/>
                <w:sz w:val="24"/>
                <w:szCs w:val="24"/>
              </w:rPr>
              <w:t>Questions/Activities</w:t>
            </w:r>
            <w:r w:rsidR="004C328D" w:rsidRPr="002B69AD">
              <w:rPr>
                <w:b/>
                <w:sz w:val="24"/>
                <w:szCs w:val="24"/>
              </w:rPr>
              <w:t>/</w:t>
            </w:r>
            <w:r w:rsidR="002F6E5E" w:rsidRPr="002B69AD">
              <w:rPr>
                <w:b/>
                <w:sz w:val="24"/>
                <w:szCs w:val="24"/>
              </w:rPr>
              <w:t>Vocabulary/</w:t>
            </w:r>
            <w:r w:rsidR="002B4002" w:rsidRPr="002B69AD">
              <w:rPr>
                <w:b/>
                <w:sz w:val="24"/>
                <w:szCs w:val="24"/>
              </w:rPr>
              <w:t>Task</w:t>
            </w:r>
            <w:r w:rsidRPr="002B69AD">
              <w:rPr>
                <w:b/>
                <w:sz w:val="24"/>
                <w:szCs w:val="24"/>
              </w:rPr>
              <w:t>s</w:t>
            </w:r>
          </w:p>
        </w:tc>
        <w:tc>
          <w:tcPr>
            <w:tcW w:w="6373" w:type="dxa"/>
          </w:tcPr>
          <w:p w14:paraId="5E7AE815" w14:textId="77777777" w:rsidR="00CD6B7F" w:rsidRPr="002B69AD" w:rsidRDefault="008101BC" w:rsidP="00CD4D12">
            <w:pPr>
              <w:spacing w:after="0" w:line="240" w:lineRule="auto"/>
              <w:rPr>
                <w:b/>
                <w:sz w:val="24"/>
                <w:szCs w:val="24"/>
              </w:rPr>
            </w:pPr>
            <w:r w:rsidRPr="002B69AD">
              <w:rPr>
                <w:b/>
                <w:sz w:val="24"/>
                <w:szCs w:val="24"/>
              </w:rPr>
              <w:t>Expected Outcome</w:t>
            </w:r>
            <w:r w:rsidR="003C1ABD" w:rsidRPr="002B69AD">
              <w:rPr>
                <w:b/>
                <w:sz w:val="24"/>
                <w:szCs w:val="24"/>
              </w:rPr>
              <w:t xml:space="preserve"> or Response</w:t>
            </w:r>
            <w:r w:rsidR="00F12AEB" w:rsidRPr="002B69AD">
              <w:rPr>
                <w:b/>
                <w:sz w:val="24"/>
                <w:szCs w:val="24"/>
              </w:rPr>
              <w:t xml:space="preserve"> (for each)</w:t>
            </w:r>
          </w:p>
        </w:tc>
      </w:tr>
      <w:tr w:rsidR="00CD6B7F" w:rsidRPr="002B69AD" w14:paraId="5BB37A85" w14:textId="77777777" w:rsidTr="00575EB6">
        <w:trPr>
          <w:trHeight w:val="32"/>
        </w:trPr>
        <w:tc>
          <w:tcPr>
            <w:tcW w:w="6373" w:type="dxa"/>
            <w:tcBorders>
              <w:bottom w:val="single" w:sz="4" w:space="0" w:color="auto"/>
            </w:tcBorders>
          </w:tcPr>
          <w:p w14:paraId="52F83F1E" w14:textId="77777777" w:rsidR="006B0EFD" w:rsidRPr="00F24E72" w:rsidRDefault="002F6E5E" w:rsidP="00177848">
            <w:pPr>
              <w:spacing w:after="0" w:line="240" w:lineRule="auto"/>
              <w:rPr>
                <w:b/>
                <w:sz w:val="24"/>
                <w:szCs w:val="24"/>
              </w:rPr>
            </w:pPr>
            <w:r w:rsidRPr="00F24E72">
              <w:rPr>
                <w:b/>
                <w:sz w:val="24"/>
                <w:szCs w:val="24"/>
              </w:rPr>
              <w:t>FIRST READING:</w:t>
            </w:r>
            <w:r w:rsidR="00F935A3" w:rsidRPr="00F24E72">
              <w:rPr>
                <w:b/>
                <w:sz w:val="24"/>
                <w:szCs w:val="24"/>
              </w:rPr>
              <w:t xml:space="preserve">  (Session 1, Day 1)</w:t>
            </w:r>
          </w:p>
          <w:p w14:paraId="189A55E4" w14:textId="77777777" w:rsidR="005818BC" w:rsidRPr="002B69AD" w:rsidRDefault="00D64228" w:rsidP="0057360F">
            <w:pPr>
              <w:spacing w:after="0" w:line="240" w:lineRule="auto"/>
              <w:rPr>
                <w:sz w:val="24"/>
                <w:szCs w:val="24"/>
              </w:rPr>
            </w:pPr>
            <w:r w:rsidRPr="002B69AD">
              <w:rPr>
                <w:sz w:val="24"/>
                <w:szCs w:val="24"/>
              </w:rPr>
              <w:t xml:space="preserve">Read aloud the entire </w:t>
            </w:r>
            <w:r w:rsidRPr="002B69AD">
              <w:rPr>
                <w:i/>
                <w:sz w:val="24"/>
                <w:szCs w:val="24"/>
              </w:rPr>
              <w:t>Pigs Are Beautiful</w:t>
            </w:r>
            <w:r w:rsidR="0085291B" w:rsidRPr="002B69AD">
              <w:rPr>
                <w:sz w:val="24"/>
                <w:szCs w:val="24"/>
              </w:rPr>
              <w:t xml:space="preserve"> with minimal interruptions.</w:t>
            </w:r>
            <w:r w:rsidR="002F6E5E" w:rsidRPr="002B69AD">
              <w:rPr>
                <w:sz w:val="24"/>
                <w:szCs w:val="24"/>
              </w:rPr>
              <w:t xml:space="preserve"> Stop to provide word meanings or clarify only when you know the majority of your students will be confused.</w:t>
            </w:r>
          </w:p>
          <w:p w14:paraId="73DDC632" w14:textId="77777777" w:rsidR="0085291B" w:rsidRPr="002B69AD" w:rsidRDefault="00AF37C6" w:rsidP="0057360F">
            <w:pPr>
              <w:spacing w:after="0" w:line="240" w:lineRule="auto"/>
              <w:rPr>
                <w:sz w:val="24"/>
                <w:szCs w:val="24"/>
              </w:rPr>
            </w:pPr>
            <w:r w:rsidRPr="002B69AD">
              <w:rPr>
                <w:sz w:val="24"/>
                <w:szCs w:val="24"/>
              </w:rPr>
              <w:t xml:space="preserve">Do not read any of the facts that are located on several pages during this reading.  </w:t>
            </w:r>
          </w:p>
        </w:tc>
        <w:tc>
          <w:tcPr>
            <w:tcW w:w="6373" w:type="dxa"/>
          </w:tcPr>
          <w:p w14:paraId="1E09591D" w14:textId="77777777" w:rsidR="00CD6B7F" w:rsidRPr="002B69AD" w:rsidRDefault="00CD6B7F" w:rsidP="003C1ABD">
            <w:pPr>
              <w:spacing w:after="0" w:line="240" w:lineRule="auto"/>
              <w:rPr>
                <w:sz w:val="24"/>
                <w:szCs w:val="24"/>
              </w:rPr>
            </w:pPr>
          </w:p>
          <w:p w14:paraId="67AC6534" w14:textId="77777777" w:rsidR="002F6E5E" w:rsidRPr="002B69AD" w:rsidRDefault="002F6E5E" w:rsidP="003C1ABD">
            <w:pPr>
              <w:spacing w:after="0" w:line="240" w:lineRule="auto"/>
              <w:rPr>
                <w:sz w:val="24"/>
                <w:szCs w:val="24"/>
              </w:rPr>
            </w:pPr>
            <w:r w:rsidRPr="002B69AD">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2B69AD" w14:paraId="34D7EA2F" w14:textId="77777777" w:rsidTr="00575EB6">
        <w:trPr>
          <w:trHeight w:val="17"/>
        </w:trPr>
        <w:tc>
          <w:tcPr>
            <w:tcW w:w="6373" w:type="dxa"/>
            <w:tcBorders>
              <w:bottom w:val="nil"/>
            </w:tcBorders>
          </w:tcPr>
          <w:p w14:paraId="0F70191C" w14:textId="77777777" w:rsidR="006B0EFD" w:rsidRPr="00F24E72" w:rsidRDefault="002F6E5E" w:rsidP="005818BC">
            <w:pPr>
              <w:spacing w:after="0" w:line="240" w:lineRule="auto"/>
              <w:rPr>
                <w:b/>
                <w:sz w:val="24"/>
                <w:szCs w:val="24"/>
              </w:rPr>
            </w:pPr>
            <w:r w:rsidRPr="00F24E72">
              <w:rPr>
                <w:b/>
                <w:sz w:val="24"/>
                <w:szCs w:val="24"/>
              </w:rPr>
              <w:t>SECOND READING:</w:t>
            </w:r>
            <w:r w:rsidR="00F935A3" w:rsidRPr="00F24E72">
              <w:rPr>
                <w:b/>
                <w:sz w:val="24"/>
                <w:szCs w:val="24"/>
              </w:rPr>
              <w:t xml:space="preserve"> (Session 2, Day</w:t>
            </w:r>
            <w:r w:rsidR="009B3369" w:rsidRPr="00F24E72">
              <w:rPr>
                <w:b/>
                <w:sz w:val="24"/>
                <w:szCs w:val="24"/>
              </w:rPr>
              <w:t xml:space="preserve"> </w:t>
            </w:r>
            <w:r w:rsidR="00F935A3" w:rsidRPr="00F24E72">
              <w:rPr>
                <w:b/>
                <w:sz w:val="24"/>
                <w:szCs w:val="24"/>
              </w:rPr>
              <w:t>1)</w:t>
            </w:r>
          </w:p>
          <w:p w14:paraId="5A800403" w14:textId="77777777" w:rsidR="004D29B2" w:rsidRPr="002B69AD" w:rsidRDefault="000C011F" w:rsidP="005818BC">
            <w:pPr>
              <w:spacing w:after="0" w:line="240" w:lineRule="auto"/>
              <w:rPr>
                <w:sz w:val="24"/>
                <w:szCs w:val="24"/>
              </w:rPr>
            </w:pPr>
            <w:r w:rsidRPr="002B69AD">
              <w:rPr>
                <w:sz w:val="24"/>
                <w:szCs w:val="24"/>
              </w:rPr>
              <w:t xml:space="preserve">Beginning with pages 1-7, display each page on the ELMO, </w:t>
            </w:r>
            <w:r w:rsidR="00E1389D" w:rsidRPr="002B69AD">
              <w:rPr>
                <w:sz w:val="24"/>
                <w:szCs w:val="24"/>
              </w:rPr>
              <w:t>rereading each page to</w:t>
            </w:r>
            <w:r w:rsidRPr="002B69AD">
              <w:rPr>
                <w:sz w:val="24"/>
                <w:szCs w:val="24"/>
              </w:rPr>
              <w:t xml:space="preserve"> the class, stopping to check for understanding of the vocabulary in context.</w:t>
            </w:r>
            <w:r w:rsidR="00F935A3" w:rsidRPr="002B69AD">
              <w:rPr>
                <w:sz w:val="24"/>
                <w:szCs w:val="24"/>
              </w:rPr>
              <w:t xml:space="preserve"> (See vocabulary chart below for reference)</w:t>
            </w:r>
            <w:r w:rsidR="00AF37C6" w:rsidRPr="002B69AD">
              <w:rPr>
                <w:sz w:val="24"/>
                <w:szCs w:val="24"/>
              </w:rPr>
              <w:t xml:space="preserve"> As you read the pages, one at a time, you can call attention to the facts located on some pages that you feel will add to the understanding of pigs.  </w:t>
            </w:r>
          </w:p>
          <w:p w14:paraId="7C26D3CF" w14:textId="77777777" w:rsidR="000C011F" w:rsidRPr="002B69AD" w:rsidRDefault="009D4B99" w:rsidP="005818BC">
            <w:pPr>
              <w:spacing w:after="0" w:line="240" w:lineRule="auto"/>
              <w:rPr>
                <w:sz w:val="24"/>
                <w:szCs w:val="24"/>
              </w:rPr>
            </w:pPr>
            <w:r w:rsidRPr="002B69AD">
              <w:rPr>
                <w:sz w:val="24"/>
                <w:szCs w:val="24"/>
              </w:rPr>
              <w:t xml:space="preserve">              (page 1)</w:t>
            </w:r>
          </w:p>
          <w:p w14:paraId="78989B8A" w14:textId="77777777" w:rsidR="00F935A3" w:rsidRPr="002B69AD" w:rsidRDefault="00F935A3" w:rsidP="00F935A3">
            <w:pPr>
              <w:pStyle w:val="ListParagraph"/>
              <w:numPr>
                <w:ilvl w:val="0"/>
                <w:numId w:val="17"/>
              </w:numPr>
              <w:spacing w:after="0" w:line="240" w:lineRule="auto"/>
              <w:rPr>
                <w:rFonts w:cstheme="minorBidi"/>
                <w:sz w:val="24"/>
                <w:szCs w:val="24"/>
              </w:rPr>
            </w:pPr>
            <w:r w:rsidRPr="002B69AD">
              <w:rPr>
                <w:rFonts w:cstheme="minorBidi"/>
                <w:sz w:val="24"/>
                <w:szCs w:val="24"/>
              </w:rPr>
              <w:t xml:space="preserve">Where do you think the </w:t>
            </w:r>
            <w:r w:rsidRPr="002B69AD">
              <w:rPr>
                <w:rFonts w:cstheme="minorBidi"/>
                <w:b/>
                <w:sz w:val="24"/>
                <w:szCs w:val="24"/>
              </w:rPr>
              <w:t>snout</w:t>
            </w:r>
            <w:r w:rsidRPr="002B69AD">
              <w:rPr>
                <w:rFonts w:cstheme="minorBidi"/>
                <w:sz w:val="24"/>
                <w:szCs w:val="24"/>
              </w:rPr>
              <w:t xml:space="preserve"> is located?</w:t>
            </w:r>
          </w:p>
          <w:p w14:paraId="1193FA57" w14:textId="77777777" w:rsidR="00F935A3" w:rsidRPr="002B69AD" w:rsidRDefault="008F5372" w:rsidP="00F935A3">
            <w:pPr>
              <w:pStyle w:val="ListParagraph"/>
              <w:numPr>
                <w:ilvl w:val="0"/>
                <w:numId w:val="17"/>
              </w:numPr>
              <w:spacing w:after="0" w:line="240" w:lineRule="auto"/>
              <w:rPr>
                <w:rFonts w:cstheme="minorBidi"/>
                <w:sz w:val="24"/>
                <w:szCs w:val="24"/>
              </w:rPr>
            </w:pPr>
            <w:r w:rsidRPr="002B69AD">
              <w:rPr>
                <w:rFonts w:cstheme="minorBidi"/>
                <w:sz w:val="24"/>
                <w:szCs w:val="24"/>
              </w:rPr>
              <w:t>F</w:t>
            </w:r>
            <w:r w:rsidR="00A23295" w:rsidRPr="002B69AD">
              <w:rPr>
                <w:rFonts w:cstheme="minorBidi"/>
                <w:sz w:val="24"/>
                <w:szCs w:val="24"/>
              </w:rPr>
              <w:t>ind the pigs</w:t>
            </w:r>
            <w:r w:rsidR="00F935A3" w:rsidRPr="002B69AD">
              <w:rPr>
                <w:rFonts w:cstheme="minorBidi"/>
                <w:sz w:val="24"/>
                <w:szCs w:val="24"/>
              </w:rPr>
              <w:t xml:space="preserve"> </w:t>
            </w:r>
            <w:r w:rsidR="00DB5F93" w:rsidRPr="002B69AD">
              <w:rPr>
                <w:rFonts w:cstheme="minorBidi"/>
                <w:sz w:val="24"/>
                <w:szCs w:val="24"/>
              </w:rPr>
              <w:t>with</w:t>
            </w:r>
            <w:r w:rsidR="00F935A3" w:rsidRPr="002B69AD">
              <w:rPr>
                <w:rFonts w:cstheme="minorBidi"/>
                <w:sz w:val="24"/>
                <w:szCs w:val="24"/>
              </w:rPr>
              <w:t xml:space="preserve"> the di</w:t>
            </w:r>
            <w:r w:rsidR="00DB5F93" w:rsidRPr="002B69AD">
              <w:rPr>
                <w:rFonts w:cstheme="minorBidi"/>
                <w:sz w:val="24"/>
                <w:szCs w:val="24"/>
              </w:rPr>
              <w:t xml:space="preserve">fferent kinds of </w:t>
            </w:r>
            <w:r w:rsidR="00DB5F93" w:rsidRPr="002B69AD">
              <w:rPr>
                <w:rFonts w:cstheme="minorBidi"/>
                <w:b/>
                <w:sz w:val="24"/>
                <w:szCs w:val="24"/>
              </w:rPr>
              <w:t>snouts</w:t>
            </w:r>
            <w:r w:rsidR="00DB5F93" w:rsidRPr="002B69AD">
              <w:rPr>
                <w:rFonts w:cstheme="minorBidi"/>
                <w:sz w:val="24"/>
                <w:szCs w:val="24"/>
              </w:rPr>
              <w:t xml:space="preserve"> and ears.</w:t>
            </w:r>
            <w:r w:rsidR="00843414" w:rsidRPr="002B69AD">
              <w:rPr>
                <w:rFonts w:cstheme="minorBidi"/>
                <w:sz w:val="24"/>
                <w:szCs w:val="24"/>
              </w:rPr>
              <w:t xml:space="preserve"> What feature on your body is the same as a snout?  What is different about the way you use your nose than how a pig uses its snout?</w:t>
            </w:r>
          </w:p>
          <w:p w14:paraId="74F7A329" w14:textId="77777777" w:rsidR="00F935A3" w:rsidRPr="002B69AD" w:rsidRDefault="00AE3895" w:rsidP="00AE3895">
            <w:pPr>
              <w:pStyle w:val="ListParagraph"/>
              <w:spacing w:after="0" w:line="240" w:lineRule="auto"/>
              <w:rPr>
                <w:rFonts w:cstheme="minorBidi"/>
                <w:sz w:val="24"/>
                <w:szCs w:val="24"/>
              </w:rPr>
            </w:pPr>
            <w:r w:rsidRPr="002B69AD">
              <w:rPr>
                <w:rFonts w:cstheme="minorBidi"/>
                <w:sz w:val="24"/>
                <w:szCs w:val="24"/>
              </w:rPr>
              <w:t>(page 2)</w:t>
            </w:r>
          </w:p>
          <w:p w14:paraId="5B3B47A4" w14:textId="77777777" w:rsidR="004D29B2" w:rsidRPr="002B69AD" w:rsidRDefault="00AE3895" w:rsidP="00AE3895">
            <w:pPr>
              <w:pStyle w:val="ListParagraph"/>
              <w:numPr>
                <w:ilvl w:val="0"/>
                <w:numId w:val="17"/>
              </w:numPr>
              <w:spacing w:after="0" w:line="240" w:lineRule="auto"/>
              <w:rPr>
                <w:rFonts w:cstheme="minorBidi"/>
                <w:sz w:val="24"/>
                <w:szCs w:val="24"/>
              </w:rPr>
            </w:pPr>
            <w:r w:rsidRPr="002B69AD">
              <w:rPr>
                <w:rFonts w:cstheme="minorBidi"/>
                <w:sz w:val="24"/>
                <w:szCs w:val="24"/>
              </w:rPr>
              <w:t>After reading this page, clarify the literal meaning of “</w:t>
            </w:r>
            <w:r w:rsidRPr="002B69AD">
              <w:rPr>
                <w:rFonts w:cstheme="minorBidi"/>
                <w:b/>
                <w:sz w:val="24"/>
                <w:szCs w:val="24"/>
              </w:rPr>
              <w:t>twisted</w:t>
            </w:r>
            <w:r w:rsidRPr="002B69AD">
              <w:rPr>
                <w:rFonts w:cstheme="minorBidi"/>
                <w:sz w:val="24"/>
                <w:szCs w:val="24"/>
              </w:rPr>
              <w:t>” and then make sure the students understand</w:t>
            </w:r>
          </w:p>
          <w:p w14:paraId="0C384037" w14:textId="77777777" w:rsidR="002F184F" w:rsidRPr="002B69AD" w:rsidRDefault="00E25129" w:rsidP="00AE3895">
            <w:pPr>
              <w:pStyle w:val="ListParagraph"/>
              <w:spacing w:after="0" w:line="240" w:lineRule="auto"/>
              <w:rPr>
                <w:rFonts w:cstheme="minorBidi"/>
                <w:sz w:val="24"/>
                <w:szCs w:val="24"/>
              </w:rPr>
            </w:pPr>
            <w:proofErr w:type="gramStart"/>
            <w:r w:rsidRPr="002B69AD">
              <w:rPr>
                <w:rFonts w:cstheme="minorBidi"/>
                <w:sz w:val="24"/>
                <w:szCs w:val="24"/>
              </w:rPr>
              <w:t>what</w:t>
            </w:r>
            <w:proofErr w:type="gramEnd"/>
            <w:r w:rsidRPr="002B69AD">
              <w:rPr>
                <w:rFonts w:cstheme="minorBidi"/>
                <w:sz w:val="24"/>
                <w:szCs w:val="24"/>
              </w:rPr>
              <w:t xml:space="preserve"> </w:t>
            </w:r>
            <w:r w:rsidR="00AE3895" w:rsidRPr="002B69AD">
              <w:rPr>
                <w:rFonts w:cstheme="minorBidi"/>
                <w:sz w:val="24"/>
                <w:szCs w:val="24"/>
              </w:rPr>
              <w:t>“</w:t>
            </w:r>
            <w:r w:rsidR="00AE3895" w:rsidRPr="002B69AD">
              <w:rPr>
                <w:rFonts w:cstheme="minorBidi"/>
                <w:b/>
                <w:sz w:val="24"/>
                <w:szCs w:val="24"/>
              </w:rPr>
              <w:t>twisted</w:t>
            </w:r>
            <w:r w:rsidR="00C4063F" w:rsidRPr="002B69AD">
              <w:rPr>
                <w:rFonts w:cstheme="minorBidi"/>
                <w:sz w:val="24"/>
                <w:szCs w:val="24"/>
              </w:rPr>
              <w:t xml:space="preserve">” means in this context. </w:t>
            </w:r>
            <w:r w:rsidR="00DF3468" w:rsidRPr="002B69AD">
              <w:rPr>
                <w:rFonts w:cstheme="minorBidi"/>
                <w:sz w:val="24"/>
                <w:szCs w:val="24"/>
              </w:rPr>
              <w:t>Clarify that the word</w:t>
            </w:r>
            <w:r w:rsidR="00AE3895" w:rsidRPr="002B69AD">
              <w:rPr>
                <w:rFonts w:cstheme="minorBidi"/>
                <w:sz w:val="24"/>
                <w:szCs w:val="24"/>
              </w:rPr>
              <w:t xml:space="preserve"> “</w:t>
            </w:r>
            <w:r w:rsidR="00AE3895" w:rsidRPr="002B69AD">
              <w:rPr>
                <w:rFonts w:cstheme="minorBidi"/>
                <w:b/>
                <w:sz w:val="24"/>
                <w:szCs w:val="24"/>
              </w:rPr>
              <w:t>twisted</w:t>
            </w:r>
            <w:r w:rsidR="00AE3895" w:rsidRPr="002B69AD">
              <w:rPr>
                <w:rFonts w:cstheme="minorBidi"/>
                <w:sz w:val="24"/>
                <w:szCs w:val="24"/>
              </w:rPr>
              <w:t xml:space="preserve">” in this context </w:t>
            </w:r>
            <w:r w:rsidR="00DF3468" w:rsidRPr="002B69AD">
              <w:rPr>
                <w:rFonts w:cstheme="minorBidi"/>
                <w:sz w:val="24"/>
                <w:szCs w:val="24"/>
              </w:rPr>
              <w:t>involves</w:t>
            </w:r>
            <w:r w:rsidR="00AE3895" w:rsidRPr="002B69AD">
              <w:rPr>
                <w:rFonts w:cstheme="minorBidi"/>
                <w:sz w:val="24"/>
                <w:szCs w:val="24"/>
              </w:rPr>
              <w:t xml:space="preserve"> “</w:t>
            </w:r>
            <w:r w:rsidR="003A326D" w:rsidRPr="002B69AD">
              <w:rPr>
                <w:rFonts w:cstheme="minorBidi"/>
                <w:sz w:val="24"/>
                <w:szCs w:val="24"/>
              </w:rPr>
              <w:t>giving an</w:t>
            </w:r>
            <w:r w:rsidR="00AE3895" w:rsidRPr="002B69AD">
              <w:rPr>
                <w:rFonts w:cstheme="minorBidi"/>
                <w:sz w:val="24"/>
                <w:szCs w:val="24"/>
              </w:rPr>
              <w:t xml:space="preserve"> </w:t>
            </w:r>
            <w:r w:rsidR="003A326D" w:rsidRPr="002B69AD">
              <w:rPr>
                <w:rFonts w:cstheme="minorBidi"/>
                <w:sz w:val="24"/>
                <w:szCs w:val="24"/>
              </w:rPr>
              <w:lastRenderedPageBreak/>
              <w:t>opinion</w:t>
            </w:r>
            <w:r w:rsidR="00AE3895" w:rsidRPr="002B69AD">
              <w:rPr>
                <w:rFonts w:cstheme="minorBidi"/>
                <w:sz w:val="24"/>
                <w:szCs w:val="24"/>
              </w:rPr>
              <w:t xml:space="preserve">. </w:t>
            </w:r>
            <w:r w:rsidR="009D4B99" w:rsidRPr="002B69AD">
              <w:rPr>
                <w:rFonts w:cstheme="minorBidi"/>
                <w:sz w:val="24"/>
                <w:szCs w:val="24"/>
              </w:rPr>
              <w:t>Reread and check for understanding</w:t>
            </w:r>
            <w:r w:rsidR="002F184F" w:rsidRPr="002B69AD">
              <w:rPr>
                <w:rFonts w:cstheme="minorBidi"/>
                <w:sz w:val="24"/>
                <w:szCs w:val="24"/>
              </w:rPr>
              <w:t>.</w:t>
            </w:r>
          </w:p>
          <w:p w14:paraId="65042517" w14:textId="77777777" w:rsidR="003A326D" w:rsidRPr="002B69AD" w:rsidRDefault="003A326D" w:rsidP="003A326D">
            <w:pPr>
              <w:spacing w:after="0" w:line="240" w:lineRule="auto"/>
              <w:rPr>
                <w:sz w:val="24"/>
                <w:szCs w:val="24"/>
              </w:rPr>
            </w:pPr>
            <w:r w:rsidRPr="002B69AD">
              <w:rPr>
                <w:sz w:val="24"/>
                <w:szCs w:val="24"/>
              </w:rPr>
              <w:t xml:space="preserve">            </w:t>
            </w:r>
            <w:r w:rsidR="009D4B99" w:rsidRPr="002B69AD">
              <w:rPr>
                <w:sz w:val="24"/>
                <w:szCs w:val="24"/>
              </w:rPr>
              <w:t xml:space="preserve"> </w:t>
            </w:r>
            <w:r w:rsidR="00DB5F93" w:rsidRPr="002B69AD">
              <w:rPr>
                <w:sz w:val="24"/>
                <w:szCs w:val="24"/>
              </w:rPr>
              <w:t>Exactly what kind of</w:t>
            </w:r>
            <w:r w:rsidRPr="002B69AD">
              <w:rPr>
                <w:sz w:val="24"/>
                <w:szCs w:val="24"/>
              </w:rPr>
              <w:t xml:space="preserve"> pig does the farmer say is his  </w:t>
            </w:r>
          </w:p>
          <w:p w14:paraId="6B0FDC83" w14:textId="77777777" w:rsidR="00AE3895" w:rsidRPr="002B69AD" w:rsidRDefault="003A326D" w:rsidP="003A326D">
            <w:pPr>
              <w:spacing w:after="0" w:line="240" w:lineRule="auto"/>
              <w:rPr>
                <w:sz w:val="24"/>
                <w:szCs w:val="24"/>
              </w:rPr>
            </w:pPr>
            <w:r w:rsidRPr="002B69AD">
              <w:rPr>
                <w:sz w:val="24"/>
                <w:szCs w:val="24"/>
              </w:rPr>
              <w:t xml:space="preserve">             </w:t>
            </w:r>
            <w:proofErr w:type="gramStart"/>
            <w:r w:rsidRPr="002B69AD">
              <w:rPr>
                <w:sz w:val="24"/>
                <w:szCs w:val="24"/>
              </w:rPr>
              <w:t>favorite</w:t>
            </w:r>
            <w:proofErr w:type="gramEnd"/>
            <w:r w:rsidRPr="002B69AD">
              <w:rPr>
                <w:sz w:val="24"/>
                <w:szCs w:val="24"/>
              </w:rPr>
              <w:t xml:space="preserve"> kind of pig.         </w:t>
            </w:r>
          </w:p>
          <w:p w14:paraId="5A8B82C7" w14:textId="43DAA9CF" w:rsidR="009D4B99" w:rsidRPr="002B69AD" w:rsidRDefault="009D4B99" w:rsidP="009D4B99">
            <w:pPr>
              <w:pStyle w:val="ListParagraph"/>
              <w:numPr>
                <w:ilvl w:val="0"/>
                <w:numId w:val="17"/>
              </w:numPr>
              <w:spacing w:after="0" w:line="240" w:lineRule="auto"/>
              <w:rPr>
                <w:rFonts w:cstheme="minorBidi"/>
                <w:sz w:val="24"/>
                <w:szCs w:val="24"/>
              </w:rPr>
            </w:pPr>
            <w:r w:rsidRPr="002B69AD">
              <w:rPr>
                <w:rFonts w:cstheme="minorBidi"/>
                <w:sz w:val="24"/>
                <w:szCs w:val="24"/>
              </w:rPr>
              <w:t>Point out that “</w:t>
            </w:r>
            <w:r w:rsidRPr="002B69AD">
              <w:rPr>
                <w:rFonts w:cstheme="minorBidi"/>
                <w:b/>
                <w:sz w:val="24"/>
                <w:szCs w:val="24"/>
              </w:rPr>
              <w:t>boar</w:t>
            </w:r>
            <w:r w:rsidRPr="002B69AD">
              <w:rPr>
                <w:rFonts w:cstheme="minorBidi"/>
                <w:sz w:val="24"/>
                <w:szCs w:val="24"/>
              </w:rPr>
              <w:t>” is a male pig or “daddy”.</w:t>
            </w:r>
          </w:p>
          <w:p w14:paraId="3524E96E" w14:textId="77777777" w:rsidR="009D4B99" w:rsidRPr="002B69AD" w:rsidRDefault="009D4B99" w:rsidP="009D4B99">
            <w:pPr>
              <w:pStyle w:val="ListParagraph"/>
              <w:spacing w:after="0" w:line="240" w:lineRule="auto"/>
              <w:rPr>
                <w:rFonts w:cstheme="minorBidi"/>
                <w:sz w:val="24"/>
                <w:szCs w:val="24"/>
              </w:rPr>
            </w:pPr>
            <w:r w:rsidRPr="002B69AD">
              <w:rPr>
                <w:rFonts w:cstheme="minorBidi"/>
                <w:sz w:val="24"/>
                <w:szCs w:val="24"/>
              </w:rPr>
              <w:t>(page 4)</w:t>
            </w:r>
          </w:p>
          <w:p w14:paraId="641BF255" w14:textId="77777777" w:rsidR="009D4B99" w:rsidRPr="002B69AD" w:rsidRDefault="009D4B99" w:rsidP="009D4B99">
            <w:pPr>
              <w:pStyle w:val="ListParagraph"/>
              <w:numPr>
                <w:ilvl w:val="0"/>
                <w:numId w:val="17"/>
              </w:numPr>
              <w:spacing w:after="0" w:line="240" w:lineRule="auto"/>
              <w:rPr>
                <w:rFonts w:cstheme="minorBidi"/>
                <w:sz w:val="24"/>
                <w:szCs w:val="24"/>
              </w:rPr>
            </w:pPr>
            <w:r w:rsidRPr="002B69AD">
              <w:rPr>
                <w:rFonts w:cstheme="minorBidi"/>
                <w:sz w:val="24"/>
                <w:szCs w:val="24"/>
              </w:rPr>
              <w:t>What is a “</w:t>
            </w:r>
            <w:r w:rsidRPr="002B69AD">
              <w:rPr>
                <w:rFonts w:cstheme="minorBidi"/>
                <w:b/>
                <w:sz w:val="24"/>
                <w:szCs w:val="24"/>
              </w:rPr>
              <w:t>pond</w:t>
            </w:r>
            <w:r w:rsidRPr="002B69AD">
              <w:rPr>
                <w:rFonts w:cstheme="minorBidi"/>
                <w:sz w:val="24"/>
                <w:szCs w:val="24"/>
              </w:rPr>
              <w:t xml:space="preserve">”?  </w:t>
            </w:r>
          </w:p>
          <w:p w14:paraId="1F2C8AC3" w14:textId="77777777" w:rsidR="009D4B99" w:rsidRPr="002B69AD" w:rsidRDefault="009D4B99" w:rsidP="009D4B99">
            <w:pPr>
              <w:pStyle w:val="ListParagraph"/>
              <w:numPr>
                <w:ilvl w:val="0"/>
                <w:numId w:val="17"/>
              </w:numPr>
              <w:spacing w:after="0" w:line="240" w:lineRule="auto"/>
              <w:rPr>
                <w:rFonts w:cstheme="minorBidi"/>
                <w:sz w:val="24"/>
                <w:szCs w:val="24"/>
              </w:rPr>
            </w:pPr>
            <w:r w:rsidRPr="002B69AD">
              <w:rPr>
                <w:rFonts w:cstheme="minorBidi"/>
                <w:sz w:val="24"/>
                <w:szCs w:val="24"/>
              </w:rPr>
              <w:t>Look at the illustration on this page and tell me what you think “</w:t>
            </w:r>
            <w:r w:rsidRPr="002B69AD">
              <w:rPr>
                <w:rFonts w:cstheme="minorBidi"/>
                <w:b/>
                <w:sz w:val="24"/>
                <w:szCs w:val="24"/>
              </w:rPr>
              <w:t>wallow</w:t>
            </w:r>
            <w:r w:rsidRPr="002B69AD">
              <w:rPr>
                <w:rFonts w:cstheme="minorBidi"/>
                <w:sz w:val="24"/>
                <w:szCs w:val="24"/>
              </w:rPr>
              <w:t>” means.</w:t>
            </w:r>
            <w:r w:rsidR="004E1993" w:rsidRPr="002B69AD">
              <w:rPr>
                <w:rFonts w:cstheme="minorBidi"/>
                <w:sz w:val="24"/>
                <w:szCs w:val="24"/>
              </w:rPr>
              <w:t xml:space="preserve"> (</w:t>
            </w:r>
            <w:r w:rsidR="0027329A" w:rsidRPr="002B69AD">
              <w:rPr>
                <w:rFonts w:cstheme="minorBidi"/>
                <w:sz w:val="24"/>
                <w:szCs w:val="24"/>
              </w:rPr>
              <w:t>Read the fact at the bottom of</w:t>
            </w:r>
            <w:r w:rsidR="00DF3468" w:rsidRPr="002B69AD">
              <w:rPr>
                <w:rFonts w:cstheme="minorBidi"/>
                <w:sz w:val="24"/>
                <w:szCs w:val="24"/>
              </w:rPr>
              <w:t xml:space="preserve"> the</w:t>
            </w:r>
            <w:r w:rsidRPr="002B69AD">
              <w:rPr>
                <w:rFonts w:cstheme="minorBidi"/>
                <w:sz w:val="24"/>
                <w:szCs w:val="24"/>
              </w:rPr>
              <w:t xml:space="preserve"> page and poin</w:t>
            </w:r>
            <w:r w:rsidR="004E1993" w:rsidRPr="002B69AD">
              <w:rPr>
                <w:rFonts w:cstheme="minorBidi"/>
                <w:sz w:val="24"/>
                <w:szCs w:val="24"/>
              </w:rPr>
              <w:t>t out that pigs can get sunburn</w:t>
            </w:r>
            <w:r w:rsidRPr="002B69AD">
              <w:rPr>
                <w:rFonts w:cstheme="minorBidi"/>
                <w:sz w:val="24"/>
                <w:szCs w:val="24"/>
              </w:rPr>
              <w:t xml:space="preserve"> </w:t>
            </w:r>
            <w:r w:rsidR="00473C94" w:rsidRPr="002B69AD">
              <w:rPr>
                <w:rFonts w:cstheme="minorBidi"/>
                <w:sz w:val="24"/>
                <w:szCs w:val="24"/>
              </w:rPr>
              <w:t xml:space="preserve">just like humans.  </w:t>
            </w:r>
          </w:p>
          <w:p w14:paraId="0AD41331" w14:textId="77777777" w:rsidR="004E1993" w:rsidRPr="002B69AD" w:rsidRDefault="004E1993" w:rsidP="004E1993">
            <w:pPr>
              <w:pStyle w:val="ListParagraph"/>
              <w:spacing w:after="0" w:line="240" w:lineRule="auto"/>
              <w:rPr>
                <w:rFonts w:cstheme="minorBidi"/>
                <w:sz w:val="24"/>
                <w:szCs w:val="24"/>
              </w:rPr>
            </w:pPr>
            <w:r w:rsidRPr="002B69AD">
              <w:rPr>
                <w:rFonts w:cstheme="minorBidi"/>
                <w:sz w:val="24"/>
                <w:szCs w:val="24"/>
              </w:rPr>
              <w:t>Why do you think pigs can get sunburn?</w:t>
            </w:r>
            <w:r w:rsidR="00473C94" w:rsidRPr="002B69AD">
              <w:rPr>
                <w:rFonts w:cstheme="minorBidi"/>
                <w:sz w:val="24"/>
                <w:szCs w:val="24"/>
              </w:rPr>
              <w:t xml:space="preserve">  </w:t>
            </w:r>
          </w:p>
          <w:p w14:paraId="04F0E2B2" w14:textId="77777777" w:rsidR="00074461" w:rsidRPr="002B69AD" w:rsidRDefault="00074461" w:rsidP="0027329A">
            <w:pPr>
              <w:pStyle w:val="ListParagraph"/>
              <w:spacing w:before="240" w:after="0" w:line="240" w:lineRule="auto"/>
              <w:rPr>
                <w:rFonts w:cstheme="minorBidi"/>
                <w:sz w:val="24"/>
                <w:szCs w:val="24"/>
              </w:rPr>
            </w:pPr>
          </w:p>
          <w:p w14:paraId="28357A5E" w14:textId="77777777" w:rsidR="0027329A" w:rsidRPr="002B69AD" w:rsidRDefault="0027329A" w:rsidP="0027329A">
            <w:pPr>
              <w:pStyle w:val="ListParagraph"/>
              <w:spacing w:before="240" w:after="0" w:line="240" w:lineRule="auto"/>
              <w:rPr>
                <w:rFonts w:cstheme="minorBidi"/>
                <w:sz w:val="24"/>
                <w:szCs w:val="24"/>
              </w:rPr>
            </w:pPr>
            <w:r w:rsidRPr="002B69AD">
              <w:rPr>
                <w:rFonts w:cstheme="minorBidi"/>
                <w:sz w:val="24"/>
                <w:szCs w:val="24"/>
              </w:rPr>
              <w:t>(page 5)</w:t>
            </w:r>
          </w:p>
          <w:p w14:paraId="26A4285D" w14:textId="77777777" w:rsidR="0027329A" w:rsidRPr="002B69AD" w:rsidRDefault="0027329A" w:rsidP="0027329A">
            <w:pPr>
              <w:pStyle w:val="ListParagraph"/>
              <w:numPr>
                <w:ilvl w:val="0"/>
                <w:numId w:val="17"/>
              </w:numPr>
              <w:spacing w:before="240" w:after="0" w:line="240" w:lineRule="auto"/>
              <w:rPr>
                <w:rFonts w:cstheme="minorBidi"/>
                <w:sz w:val="24"/>
                <w:szCs w:val="24"/>
              </w:rPr>
            </w:pPr>
            <w:r w:rsidRPr="002B69AD">
              <w:rPr>
                <w:rFonts w:cstheme="minorBidi"/>
                <w:sz w:val="24"/>
                <w:szCs w:val="24"/>
              </w:rPr>
              <w:t>What does “</w:t>
            </w:r>
            <w:r w:rsidRPr="002B69AD">
              <w:rPr>
                <w:rFonts w:cstheme="minorBidi"/>
                <w:b/>
                <w:sz w:val="24"/>
                <w:szCs w:val="24"/>
              </w:rPr>
              <w:t>youngster</w:t>
            </w:r>
            <w:r w:rsidRPr="002B69AD">
              <w:rPr>
                <w:rFonts w:cstheme="minorBidi"/>
                <w:sz w:val="24"/>
                <w:szCs w:val="24"/>
              </w:rPr>
              <w:t>” mean in this sentence?</w:t>
            </w:r>
          </w:p>
          <w:p w14:paraId="02AD44D1" w14:textId="77777777" w:rsidR="0027329A" w:rsidRPr="002B69AD" w:rsidRDefault="0027329A" w:rsidP="0027329A">
            <w:pPr>
              <w:pStyle w:val="ListParagraph"/>
              <w:numPr>
                <w:ilvl w:val="0"/>
                <w:numId w:val="17"/>
              </w:numPr>
              <w:spacing w:before="240" w:after="0" w:line="240" w:lineRule="auto"/>
              <w:rPr>
                <w:rFonts w:cstheme="minorBidi"/>
                <w:sz w:val="24"/>
                <w:szCs w:val="24"/>
              </w:rPr>
            </w:pPr>
            <w:r w:rsidRPr="002B69AD">
              <w:rPr>
                <w:rFonts w:cstheme="minorBidi"/>
                <w:sz w:val="24"/>
                <w:szCs w:val="24"/>
              </w:rPr>
              <w:t>Reread the remainder of the page, beginning with the word “Monty” and then ask, “How do you think a pig could be “</w:t>
            </w:r>
            <w:r w:rsidRPr="002B69AD">
              <w:rPr>
                <w:rFonts w:cstheme="minorBidi"/>
                <w:b/>
                <w:sz w:val="24"/>
                <w:szCs w:val="24"/>
              </w:rPr>
              <w:t>gentle</w:t>
            </w:r>
            <w:r w:rsidRPr="002B69AD">
              <w:rPr>
                <w:rFonts w:cstheme="minorBidi"/>
                <w:sz w:val="24"/>
                <w:szCs w:val="24"/>
              </w:rPr>
              <w:t>” and a “</w:t>
            </w:r>
            <w:r w:rsidRPr="002B69AD">
              <w:rPr>
                <w:rFonts w:cstheme="minorBidi"/>
                <w:b/>
                <w:sz w:val="24"/>
                <w:szCs w:val="24"/>
              </w:rPr>
              <w:t>pushover</w:t>
            </w:r>
            <w:r w:rsidRPr="002B69AD">
              <w:rPr>
                <w:rFonts w:cstheme="minorBidi"/>
                <w:sz w:val="24"/>
                <w:szCs w:val="24"/>
              </w:rPr>
              <w:t>” and be “</w:t>
            </w:r>
            <w:r w:rsidRPr="002B69AD">
              <w:rPr>
                <w:rFonts w:cstheme="minorBidi"/>
                <w:b/>
                <w:sz w:val="24"/>
                <w:szCs w:val="24"/>
              </w:rPr>
              <w:t>monstrous</w:t>
            </w:r>
            <w:r w:rsidRPr="002B69AD">
              <w:rPr>
                <w:rFonts w:cstheme="minorBidi"/>
                <w:sz w:val="24"/>
                <w:szCs w:val="24"/>
              </w:rPr>
              <w:t>” and</w:t>
            </w:r>
            <w:r w:rsidR="000A096B" w:rsidRPr="002B69AD">
              <w:rPr>
                <w:rFonts w:cstheme="minorBidi"/>
                <w:sz w:val="24"/>
                <w:szCs w:val="24"/>
              </w:rPr>
              <w:t xml:space="preserve"> </w:t>
            </w:r>
            <w:r w:rsidRPr="002B69AD">
              <w:rPr>
                <w:rFonts w:cstheme="minorBidi"/>
                <w:sz w:val="24"/>
                <w:szCs w:val="24"/>
              </w:rPr>
              <w:t>”</w:t>
            </w:r>
            <w:r w:rsidRPr="002B69AD">
              <w:rPr>
                <w:rFonts w:cstheme="minorBidi"/>
                <w:b/>
                <w:sz w:val="24"/>
                <w:szCs w:val="24"/>
              </w:rPr>
              <w:t>frightening</w:t>
            </w:r>
            <w:r w:rsidRPr="002B69AD">
              <w:rPr>
                <w:rFonts w:cstheme="minorBidi"/>
                <w:sz w:val="24"/>
                <w:szCs w:val="24"/>
              </w:rPr>
              <w:t xml:space="preserve">” at the same time?  </w:t>
            </w:r>
            <w:r w:rsidR="00F60A61" w:rsidRPr="002B69AD">
              <w:rPr>
                <w:rFonts w:cstheme="minorBidi"/>
                <w:sz w:val="24"/>
                <w:szCs w:val="24"/>
              </w:rPr>
              <w:t>(Have students do a ‘’shoulder talk” with their partner</w:t>
            </w:r>
            <w:r w:rsidR="000A096B" w:rsidRPr="002B69AD">
              <w:rPr>
                <w:rFonts w:cstheme="minorBidi"/>
                <w:sz w:val="24"/>
                <w:szCs w:val="24"/>
              </w:rPr>
              <w:t xml:space="preserve"> and demonstrate the differences between “gentle/pushover” and “frightening/monstrous”.)  </w:t>
            </w:r>
          </w:p>
          <w:p w14:paraId="4C35AEE9" w14:textId="77777777" w:rsidR="0027329A" w:rsidRPr="002B69AD" w:rsidRDefault="0027329A" w:rsidP="0027329A">
            <w:pPr>
              <w:pStyle w:val="ListParagraph"/>
              <w:numPr>
                <w:ilvl w:val="0"/>
                <w:numId w:val="17"/>
              </w:numPr>
              <w:spacing w:before="240" w:after="0" w:line="240" w:lineRule="auto"/>
              <w:rPr>
                <w:rFonts w:cstheme="minorBidi"/>
                <w:sz w:val="24"/>
                <w:szCs w:val="24"/>
              </w:rPr>
            </w:pPr>
            <w:r w:rsidRPr="002B69AD">
              <w:rPr>
                <w:rFonts w:cstheme="minorBidi"/>
                <w:sz w:val="24"/>
                <w:szCs w:val="24"/>
              </w:rPr>
              <w:t xml:space="preserve"> Ask a student to demonstrate “</w:t>
            </w:r>
            <w:r w:rsidRPr="002B69AD">
              <w:rPr>
                <w:rFonts w:cstheme="minorBidi"/>
                <w:b/>
                <w:sz w:val="24"/>
                <w:szCs w:val="24"/>
              </w:rPr>
              <w:t>galloping</w:t>
            </w:r>
            <w:r w:rsidRPr="002B69AD">
              <w:rPr>
                <w:rFonts w:cstheme="minorBidi"/>
                <w:sz w:val="24"/>
                <w:szCs w:val="24"/>
              </w:rPr>
              <w:t xml:space="preserve">”. </w:t>
            </w:r>
          </w:p>
          <w:p w14:paraId="42840833" w14:textId="77777777" w:rsidR="00294B6A" w:rsidRPr="002B69AD" w:rsidRDefault="00294B6A" w:rsidP="0027329A">
            <w:pPr>
              <w:pStyle w:val="ListParagraph"/>
              <w:spacing w:before="240" w:after="0" w:line="240" w:lineRule="auto"/>
              <w:rPr>
                <w:rFonts w:cstheme="minorBidi"/>
                <w:sz w:val="24"/>
                <w:szCs w:val="24"/>
              </w:rPr>
            </w:pPr>
          </w:p>
          <w:p w14:paraId="5E3B580E" w14:textId="77777777" w:rsidR="0027329A" w:rsidRPr="002B69AD" w:rsidRDefault="0027329A" w:rsidP="0027329A">
            <w:pPr>
              <w:pStyle w:val="ListParagraph"/>
              <w:spacing w:before="240" w:after="0" w:line="240" w:lineRule="auto"/>
              <w:rPr>
                <w:rFonts w:cstheme="minorBidi"/>
                <w:sz w:val="24"/>
                <w:szCs w:val="24"/>
              </w:rPr>
            </w:pPr>
            <w:r w:rsidRPr="002B69AD">
              <w:rPr>
                <w:rFonts w:cstheme="minorBidi"/>
                <w:sz w:val="24"/>
                <w:szCs w:val="24"/>
              </w:rPr>
              <w:t>(page 6)</w:t>
            </w:r>
          </w:p>
          <w:p w14:paraId="25ADEE86" w14:textId="77777777" w:rsidR="00AA75AC" w:rsidRPr="002B69AD" w:rsidRDefault="00AA75AC" w:rsidP="00AA75AC">
            <w:pPr>
              <w:pStyle w:val="ListParagraph"/>
              <w:numPr>
                <w:ilvl w:val="0"/>
                <w:numId w:val="17"/>
              </w:numPr>
              <w:spacing w:before="240" w:after="0" w:line="240" w:lineRule="auto"/>
              <w:rPr>
                <w:rFonts w:cstheme="minorBidi"/>
                <w:sz w:val="24"/>
                <w:szCs w:val="24"/>
              </w:rPr>
            </w:pPr>
            <w:r w:rsidRPr="002B69AD">
              <w:rPr>
                <w:rFonts w:cstheme="minorBidi"/>
                <w:sz w:val="24"/>
                <w:szCs w:val="24"/>
              </w:rPr>
              <w:t>As you reread this page, remind the students that “</w:t>
            </w:r>
            <w:r w:rsidRPr="002B69AD">
              <w:rPr>
                <w:rFonts w:cstheme="minorBidi"/>
                <w:b/>
                <w:sz w:val="24"/>
                <w:szCs w:val="24"/>
              </w:rPr>
              <w:t>slop</w:t>
            </w:r>
            <w:r w:rsidRPr="002B69AD">
              <w:rPr>
                <w:rFonts w:cstheme="minorBidi"/>
                <w:sz w:val="24"/>
                <w:szCs w:val="24"/>
              </w:rPr>
              <w:t>” is a pig’s dinner and clarify with the fact at the bottom of the page.</w:t>
            </w:r>
            <w:r w:rsidR="000516B3" w:rsidRPr="002B69AD">
              <w:rPr>
                <w:rFonts w:cstheme="minorBidi"/>
                <w:sz w:val="24"/>
                <w:szCs w:val="24"/>
              </w:rPr>
              <w:t xml:space="preserve"> Turn and Talk to your partner about what you think what would be in “</w:t>
            </w:r>
            <w:r w:rsidR="000516B3" w:rsidRPr="002B69AD">
              <w:rPr>
                <w:rFonts w:cstheme="minorBidi"/>
                <w:b/>
                <w:sz w:val="24"/>
                <w:szCs w:val="24"/>
              </w:rPr>
              <w:t>slop</w:t>
            </w:r>
            <w:r w:rsidR="000516B3" w:rsidRPr="002B69AD">
              <w:rPr>
                <w:rFonts w:cstheme="minorBidi"/>
                <w:sz w:val="24"/>
                <w:szCs w:val="24"/>
              </w:rPr>
              <w:t xml:space="preserve">”.   </w:t>
            </w:r>
          </w:p>
          <w:p w14:paraId="1CA45190" w14:textId="77777777" w:rsidR="00AA75AC" w:rsidRPr="002B69AD" w:rsidRDefault="009B7A28" w:rsidP="00CB7BA9">
            <w:pPr>
              <w:pStyle w:val="ListParagraph"/>
              <w:numPr>
                <w:ilvl w:val="0"/>
                <w:numId w:val="17"/>
              </w:numPr>
              <w:spacing w:before="240" w:after="0" w:line="240" w:lineRule="auto"/>
              <w:rPr>
                <w:rFonts w:cstheme="minorBidi"/>
                <w:sz w:val="24"/>
                <w:szCs w:val="24"/>
              </w:rPr>
            </w:pPr>
            <w:r w:rsidRPr="002B69AD">
              <w:rPr>
                <w:rFonts w:cstheme="minorBidi"/>
                <w:sz w:val="24"/>
                <w:szCs w:val="24"/>
              </w:rPr>
              <w:t>(</w:t>
            </w:r>
            <w:r w:rsidR="00AA75AC" w:rsidRPr="002B69AD">
              <w:rPr>
                <w:rFonts w:cstheme="minorBidi"/>
                <w:sz w:val="24"/>
                <w:szCs w:val="24"/>
              </w:rPr>
              <w:t>Point out that “</w:t>
            </w:r>
            <w:r w:rsidR="00AA75AC" w:rsidRPr="002B69AD">
              <w:rPr>
                <w:rFonts w:cstheme="minorBidi"/>
                <w:b/>
                <w:sz w:val="24"/>
                <w:szCs w:val="24"/>
              </w:rPr>
              <w:t>affected</w:t>
            </w:r>
            <w:r w:rsidR="00AA75AC" w:rsidRPr="002B69AD">
              <w:rPr>
                <w:rFonts w:cstheme="minorBidi"/>
                <w:sz w:val="24"/>
                <w:szCs w:val="24"/>
              </w:rPr>
              <w:t xml:space="preserve">” </w:t>
            </w:r>
            <w:r w:rsidR="0069646D" w:rsidRPr="002B69AD">
              <w:rPr>
                <w:rFonts w:cstheme="minorBidi"/>
                <w:sz w:val="24"/>
                <w:szCs w:val="24"/>
              </w:rPr>
              <w:t xml:space="preserve">in this sentence means </w:t>
            </w:r>
            <w:r w:rsidR="008D37E2" w:rsidRPr="002B69AD">
              <w:rPr>
                <w:rFonts w:cstheme="minorBidi"/>
                <w:sz w:val="24"/>
                <w:szCs w:val="24"/>
              </w:rPr>
              <w:t xml:space="preserve">produced the same effect </w:t>
            </w:r>
            <w:r w:rsidR="0069646D" w:rsidRPr="002B69AD">
              <w:rPr>
                <w:rFonts w:cstheme="minorBidi"/>
                <w:sz w:val="24"/>
                <w:szCs w:val="24"/>
              </w:rPr>
              <w:t>each time.</w:t>
            </w:r>
            <w:ins w:id="1" w:author="Farren Liben" w:date="2015-03-26T10:04:00Z">
              <w:r w:rsidR="00CB7BA9" w:rsidRPr="002B69AD">
                <w:rPr>
                  <w:rFonts w:cstheme="minorBidi"/>
                  <w:sz w:val="24"/>
                  <w:szCs w:val="24"/>
                </w:rPr>
                <w:t xml:space="preserve"> </w:t>
              </w:r>
            </w:ins>
            <w:r w:rsidR="000516B3" w:rsidRPr="002B69AD">
              <w:rPr>
                <w:rFonts w:cstheme="minorBidi"/>
                <w:sz w:val="24"/>
                <w:szCs w:val="24"/>
              </w:rPr>
              <w:t xml:space="preserve">What </w:t>
            </w:r>
            <w:r w:rsidR="005A6E80" w:rsidRPr="002B69AD">
              <w:rPr>
                <w:rFonts w:cstheme="minorBidi"/>
                <w:sz w:val="24"/>
                <w:szCs w:val="24"/>
              </w:rPr>
              <w:t xml:space="preserve">is there </w:t>
            </w:r>
            <w:r w:rsidR="000516B3" w:rsidRPr="002B69AD">
              <w:rPr>
                <w:rFonts w:cstheme="minorBidi"/>
                <w:sz w:val="24"/>
                <w:szCs w:val="24"/>
              </w:rPr>
              <w:t>about scratching the pig on the top of his head</w:t>
            </w:r>
            <w:r w:rsidR="009457F0" w:rsidRPr="002B69AD">
              <w:rPr>
                <w:rFonts w:cstheme="minorBidi"/>
                <w:sz w:val="24"/>
                <w:szCs w:val="24"/>
              </w:rPr>
              <w:t>,</w:t>
            </w:r>
            <w:r w:rsidR="000516B3" w:rsidRPr="002B69AD">
              <w:rPr>
                <w:rFonts w:cstheme="minorBidi"/>
                <w:sz w:val="24"/>
                <w:szCs w:val="24"/>
              </w:rPr>
              <w:t xml:space="preserve"> between his ears</w:t>
            </w:r>
            <w:r w:rsidR="009457F0" w:rsidRPr="002B69AD">
              <w:rPr>
                <w:rFonts w:cstheme="minorBidi"/>
                <w:sz w:val="24"/>
                <w:szCs w:val="24"/>
              </w:rPr>
              <w:t>,</w:t>
            </w:r>
            <w:r w:rsidR="001E2F35" w:rsidRPr="002B69AD">
              <w:rPr>
                <w:rFonts w:cstheme="minorBidi"/>
                <w:sz w:val="24"/>
                <w:szCs w:val="24"/>
              </w:rPr>
              <w:t xml:space="preserve"> that </w:t>
            </w:r>
            <w:r w:rsidR="000516B3" w:rsidRPr="002B69AD">
              <w:rPr>
                <w:rFonts w:cstheme="minorBidi"/>
                <w:sz w:val="24"/>
                <w:szCs w:val="24"/>
              </w:rPr>
              <w:t>would make him excited and happy?</w:t>
            </w:r>
          </w:p>
          <w:p w14:paraId="66D9D4B5" w14:textId="77777777" w:rsidR="009457F0" w:rsidRPr="002B69AD" w:rsidRDefault="009457F0" w:rsidP="00AA75AC">
            <w:pPr>
              <w:pStyle w:val="ListParagraph"/>
              <w:spacing w:before="240" w:after="0" w:line="240" w:lineRule="auto"/>
              <w:rPr>
                <w:rFonts w:cstheme="minorBidi"/>
                <w:sz w:val="24"/>
                <w:szCs w:val="24"/>
              </w:rPr>
            </w:pPr>
          </w:p>
          <w:p w14:paraId="4DC203F6" w14:textId="77777777" w:rsidR="00AA75AC" w:rsidRPr="002B69AD" w:rsidRDefault="00AA75AC" w:rsidP="00AA75AC">
            <w:pPr>
              <w:pStyle w:val="ListParagraph"/>
              <w:spacing w:before="240" w:after="0" w:line="240" w:lineRule="auto"/>
              <w:rPr>
                <w:rFonts w:cstheme="minorBidi"/>
                <w:sz w:val="24"/>
                <w:szCs w:val="24"/>
              </w:rPr>
            </w:pPr>
            <w:r w:rsidRPr="002B69AD">
              <w:rPr>
                <w:rFonts w:cstheme="minorBidi"/>
                <w:sz w:val="24"/>
                <w:szCs w:val="24"/>
              </w:rPr>
              <w:t>(Page 7)</w:t>
            </w:r>
          </w:p>
          <w:p w14:paraId="271ED6E6" w14:textId="77777777" w:rsidR="005865FC" w:rsidRPr="002B69AD" w:rsidRDefault="00AA75AC" w:rsidP="00AA75AC">
            <w:pPr>
              <w:pStyle w:val="ListParagraph"/>
              <w:numPr>
                <w:ilvl w:val="0"/>
                <w:numId w:val="17"/>
              </w:numPr>
              <w:spacing w:before="240" w:after="0" w:line="240" w:lineRule="auto"/>
              <w:rPr>
                <w:rFonts w:cstheme="minorBidi"/>
                <w:sz w:val="24"/>
                <w:szCs w:val="24"/>
              </w:rPr>
            </w:pPr>
            <w:r w:rsidRPr="002B69AD">
              <w:rPr>
                <w:rFonts w:cstheme="minorBidi"/>
                <w:sz w:val="24"/>
                <w:szCs w:val="24"/>
              </w:rPr>
              <w:t xml:space="preserve">Reread this page, using emotion and feeling with </w:t>
            </w:r>
            <w:r w:rsidRPr="002B69AD">
              <w:rPr>
                <w:rFonts w:cstheme="minorBidi"/>
                <w:sz w:val="24"/>
                <w:szCs w:val="24"/>
              </w:rPr>
              <w:lastRenderedPageBreak/>
              <w:t>expression, to reflect the word “</w:t>
            </w:r>
            <w:r w:rsidR="005865FC" w:rsidRPr="002B69AD">
              <w:rPr>
                <w:rFonts w:cstheme="minorBidi"/>
                <w:b/>
                <w:sz w:val="24"/>
                <w:szCs w:val="24"/>
              </w:rPr>
              <w:t>ecstasy</w:t>
            </w:r>
            <w:r w:rsidR="005865FC" w:rsidRPr="002B69AD">
              <w:rPr>
                <w:rFonts w:cstheme="minorBidi"/>
                <w:sz w:val="24"/>
                <w:szCs w:val="24"/>
              </w:rPr>
              <w:t xml:space="preserve">”.  </w:t>
            </w:r>
            <w:r w:rsidR="00BB29FF" w:rsidRPr="002B69AD">
              <w:rPr>
                <w:rFonts w:cstheme="minorBidi"/>
                <w:sz w:val="24"/>
                <w:szCs w:val="24"/>
              </w:rPr>
              <w:t>What do you think “</w:t>
            </w:r>
            <w:r w:rsidR="00BB29FF" w:rsidRPr="002B69AD">
              <w:rPr>
                <w:rFonts w:cstheme="minorBidi"/>
                <w:b/>
                <w:sz w:val="24"/>
                <w:szCs w:val="24"/>
              </w:rPr>
              <w:t>ecstasy</w:t>
            </w:r>
            <w:r w:rsidR="00BB29FF" w:rsidRPr="002B69AD">
              <w:rPr>
                <w:rFonts w:cstheme="minorBidi"/>
                <w:sz w:val="24"/>
                <w:szCs w:val="24"/>
              </w:rPr>
              <w:t xml:space="preserve">” means? </w:t>
            </w:r>
          </w:p>
          <w:p w14:paraId="652709EC" w14:textId="77777777" w:rsidR="009457F0" w:rsidRPr="002B69AD" w:rsidRDefault="009457F0" w:rsidP="009457F0">
            <w:pPr>
              <w:pStyle w:val="ListParagraph"/>
              <w:spacing w:before="240" w:after="0" w:line="240" w:lineRule="auto"/>
              <w:rPr>
                <w:rFonts w:cstheme="minorBidi"/>
                <w:sz w:val="24"/>
                <w:szCs w:val="24"/>
              </w:rPr>
            </w:pPr>
          </w:p>
          <w:p w14:paraId="25B490CE" w14:textId="77777777" w:rsidR="00235AAD" w:rsidRPr="002B69AD" w:rsidRDefault="005865FC" w:rsidP="005865FC">
            <w:pPr>
              <w:pStyle w:val="ListParagraph"/>
              <w:numPr>
                <w:ilvl w:val="0"/>
                <w:numId w:val="17"/>
              </w:numPr>
              <w:spacing w:before="240" w:after="0" w:line="240" w:lineRule="auto"/>
              <w:rPr>
                <w:rFonts w:cstheme="minorBidi"/>
                <w:sz w:val="24"/>
                <w:szCs w:val="24"/>
              </w:rPr>
            </w:pPr>
            <w:r w:rsidRPr="002B69AD">
              <w:rPr>
                <w:rFonts w:cstheme="minorBidi"/>
                <w:sz w:val="24"/>
                <w:szCs w:val="24"/>
              </w:rPr>
              <w:t xml:space="preserve">What do you think the author is trying to tell you </w:t>
            </w:r>
            <w:r w:rsidR="00235AAD" w:rsidRPr="002B69AD">
              <w:rPr>
                <w:rFonts w:cstheme="minorBidi"/>
                <w:sz w:val="24"/>
                <w:szCs w:val="24"/>
              </w:rPr>
              <w:t xml:space="preserve">about what the pig is feeling? </w:t>
            </w:r>
            <w:r w:rsidRPr="002B69AD">
              <w:rPr>
                <w:rFonts w:cstheme="minorBidi"/>
                <w:sz w:val="24"/>
                <w:szCs w:val="24"/>
              </w:rPr>
              <w:t xml:space="preserve">  </w:t>
            </w:r>
          </w:p>
          <w:p w14:paraId="1B240229" w14:textId="77777777" w:rsidR="005865FC" w:rsidRPr="002B69AD" w:rsidRDefault="00235AAD" w:rsidP="00235AAD">
            <w:pPr>
              <w:pStyle w:val="ListParagraph"/>
              <w:spacing w:before="240" w:after="0" w:line="240" w:lineRule="auto"/>
              <w:rPr>
                <w:rFonts w:cstheme="minorBidi"/>
                <w:sz w:val="24"/>
                <w:szCs w:val="24"/>
              </w:rPr>
            </w:pPr>
            <w:r w:rsidRPr="002B69AD">
              <w:rPr>
                <w:rFonts w:cstheme="minorBidi"/>
                <w:sz w:val="24"/>
                <w:szCs w:val="24"/>
              </w:rPr>
              <w:t xml:space="preserve">Now, turn to your partner and act out how you think the pig feels. </w:t>
            </w:r>
            <w:r w:rsidR="00BB29FF" w:rsidRPr="002B69AD">
              <w:rPr>
                <w:rFonts w:cstheme="minorBidi"/>
                <w:sz w:val="24"/>
                <w:szCs w:val="24"/>
              </w:rPr>
              <w:t xml:space="preserve">Be convincing! Then switch and the other partner act it out.  </w:t>
            </w:r>
            <w:r w:rsidRPr="002B69AD">
              <w:rPr>
                <w:rFonts w:cstheme="minorBidi"/>
                <w:sz w:val="24"/>
                <w:szCs w:val="24"/>
              </w:rPr>
              <w:t xml:space="preserve">  </w:t>
            </w:r>
          </w:p>
          <w:p w14:paraId="4F7391C5" w14:textId="77777777" w:rsidR="0027329A" w:rsidRPr="002B69AD" w:rsidRDefault="005865FC" w:rsidP="005865FC">
            <w:pPr>
              <w:pStyle w:val="ListParagraph"/>
              <w:numPr>
                <w:ilvl w:val="0"/>
                <w:numId w:val="17"/>
              </w:numPr>
              <w:spacing w:before="240" w:after="0" w:line="240" w:lineRule="auto"/>
              <w:rPr>
                <w:rFonts w:cstheme="minorBidi"/>
                <w:sz w:val="24"/>
                <w:szCs w:val="24"/>
              </w:rPr>
            </w:pPr>
            <w:r w:rsidRPr="002B69AD">
              <w:rPr>
                <w:rFonts w:cstheme="minorBidi"/>
                <w:sz w:val="24"/>
                <w:szCs w:val="24"/>
              </w:rPr>
              <w:t>Refer to page 6 to point out what the word “</w:t>
            </w:r>
            <w:r w:rsidRPr="002B69AD">
              <w:rPr>
                <w:rFonts w:cstheme="minorBidi"/>
                <w:b/>
                <w:sz w:val="24"/>
                <w:szCs w:val="24"/>
              </w:rPr>
              <w:t>hindquarters</w:t>
            </w:r>
            <w:r w:rsidRPr="002B69AD">
              <w:rPr>
                <w:rFonts w:cstheme="minorBidi"/>
                <w:sz w:val="24"/>
                <w:szCs w:val="24"/>
              </w:rPr>
              <w:t>”</w:t>
            </w:r>
            <w:r w:rsidR="0027329A" w:rsidRPr="002B69AD">
              <w:rPr>
                <w:rFonts w:cstheme="minorBidi"/>
                <w:sz w:val="24"/>
                <w:szCs w:val="24"/>
              </w:rPr>
              <w:t xml:space="preserve"> </w:t>
            </w:r>
            <w:r w:rsidRPr="002B69AD">
              <w:rPr>
                <w:rFonts w:cstheme="minorBidi"/>
                <w:sz w:val="24"/>
                <w:szCs w:val="24"/>
              </w:rPr>
              <w:t xml:space="preserve">refers to.   </w:t>
            </w:r>
          </w:p>
          <w:p w14:paraId="23F89172" w14:textId="77777777" w:rsidR="00F24E72" w:rsidRPr="00F24E72" w:rsidRDefault="00B06370" w:rsidP="001A3D23">
            <w:pPr>
              <w:spacing w:before="240" w:after="0" w:line="240" w:lineRule="auto"/>
              <w:rPr>
                <w:b/>
                <w:sz w:val="24"/>
                <w:szCs w:val="24"/>
              </w:rPr>
            </w:pPr>
            <w:r w:rsidRPr="00F24E72">
              <w:rPr>
                <w:b/>
                <w:sz w:val="24"/>
                <w:szCs w:val="24"/>
              </w:rPr>
              <w:t>DAY 2 –</w:t>
            </w:r>
            <w:r w:rsidR="00D52613" w:rsidRPr="00F24E72">
              <w:rPr>
                <w:b/>
                <w:sz w:val="24"/>
                <w:szCs w:val="24"/>
              </w:rPr>
              <w:t xml:space="preserve"> </w:t>
            </w:r>
            <w:r w:rsidR="004B5C19" w:rsidRPr="00F24E72">
              <w:rPr>
                <w:b/>
                <w:sz w:val="24"/>
                <w:szCs w:val="24"/>
              </w:rPr>
              <w:t>(</w:t>
            </w:r>
            <w:r w:rsidRPr="00F24E72">
              <w:rPr>
                <w:b/>
                <w:sz w:val="24"/>
                <w:szCs w:val="24"/>
              </w:rPr>
              <w:t>Session 1)</w:t>
            </w:r>
            <w:r w:rsidR="00AC5669" w:rsidRPr="00F24E72">
              <w:rPr>
                <w:b/>
                <w:sz w:val="24"/>
                <w:szCs w:val="24"/>
              </w:rPr>
              <w:t xml:space="preserve"> (Pages 8-17</w:t>
            </w:r>
            <w:r w:rsidRPr="00F24E72">
              <w:rPr>
                <w:b/>
                <w:sz w:val="24"/>
                <w:szCs w:val="24"/>
              </w:rPr>
              <w:t>)</w:t>
            </w:r>
            <w:r w:rsidR="001A3D23" w:rsidRPr="00F24E72">
              <w:rPr>
                <w:b/>
                <w:sz w:val="24"/>
                <w:szCs w:val="24"/>
              </w:rPr>
              <w:t xml:space="preserve"> </w:t>
            </w:r>
          </w:p>
          <w:p w14:paraId="1FAC1938" w14:textId="11F08CAC" w:rsidR="001A3D23" w:rsidRPr="002B69AD" w:rsidRDefault="001A3D23" w:rsidP="001A3D23">
            <w:pPr>
              <w:spacing w:before="240" w:after="0" w:line="240" w:lineRule="auto"/>
              <w:rPr>
                <w:sz w:val="24"/>
                <w:szCs w:val="24"/>
              </w:rPr>
            </w:pPr>
            <w:r w:rsidRPr="002B69AD">
              <w:rPr>
                <w:sz w:val="24"/>
                <w:szCs w:val="24"/>
              </w:rPr>
              <w:t>Beginning with page 8, continue rereading the story</w:t>
            </w:r>
            <w:r w:rsidR="00D52613" w:rsidRPr="002B69AD">
              <w:rPr>
                <w:sz w:val="24"/>
                <w:szCs w:val="24"/>
              </w:rPr>
              <w:t>,</w:t>
            </w:r>
            <w:r w:rsidRPr="002B69AD">
              <w:rPr>
                <w:sz w:val="24"/>
                <w:szCs w:val="24"/>
              </w:rPr>
              <w:t xml:space="preserve"> projecting from the Elmo.</w:t>
            </w:r>
          </w:p>
          <w:p w14:paraId="28504D57" w14:textId="77777777" w:rsidR="001A3D23" w:rsidRPr="002B69AD" w:rsidRDefault="00B06370" w:rsidP="001A3D23">
            <w:pPr>
              <w:pStyle w:val="ListParagraph"/>
              <w:numPr>
                <w:ilvl w:val="0"/>
                <w:numId w:val="19"/>
              </w:numPr>
              <w:spacing w:before="240" w:after="0" w:line="240" w:lineRule="auto"/>
              <w:rPr>
                <w:rFonts w:cstheme="minorBidi"/>
                <w:sz w:val="24"/>
                <w:szCs w:val="24"/>
              </w:rPr>
            </w:pPr>
            <w:r w:rsidRPr="002B69AD">
              <w:rPr>
                <w:rFonts w:cstheme="minorBidi"/>
                <w:sz w:val="24"/>
                <w:szCs w:val="24"/>
              </w:rPr>
              <w:t>What does “</w:t>
            </w:r>
            <w:r w:rsidRPr="002B69AD">
              <w:rPr>
                <w:rFonts w:cstheme="minorBidi"/>
                <w:b/>
                <w:sz w:val="24"/>
                <w:szCs w:val="24"/>
              </w:rPr>
              <w:t>fussy</w:t>
            </w:r>
            <w:r w:rsidRPr="002B69AD">
              <w:rPr>
                <w:rFonts w:cstheme="minorBidi"/>
                <w:sz w:val="24"/>
                <w:szCs w:val="24"/>
              </w:rPr>
              <w:t>” mean to you?</w:t>
            </w:r>
            <w:r w:rsidR="007805F9" w:rsidRPr="002B69AD">
              <w:rPr>
                <w:rFonts w:cstheme="minorBidi"/>
                <w:sz w:val="24"/>
                <w:szCs w:val="24"/>
              </w:rPr>
              <w:t xml:space="preserve"> </w:t>
            </w:r>
            <w:r w:rsidR="009457F0" w:rsidRPr="002B69AD">
              <w:rPr>
                <w:rFonts w:cstheme="minorBidi"/>
                <w:sz w:val="24"/>
                <w:szCs w:val="24"/>
              </w:rPr>
              <w:t xml:space="preserve">Have students give examples of “fussy”. </w:t>
            </w:r>
          </w:p>
          <w:p w14:paraId="2BB3CDD6" w14:textId="77777777" w:rsidR="00B06370" w:rsidRPr="002B69AD" w:rsidRDefault="00B06370" w:rsidP="001A3D23">
            <w:pPr>
              <w:pStyle w:val="ListParagraph"/>
              <w:numPr>
                <w:ilvl w:val="0"/>
                <w:numId w:val="19"/>
              </w:numPr>
              <w:spacing w:before="240" w:after="0" w:line="240" w:lineRule="auto"/>
              <w:rPr>
                <w:rFonts w:cstheme="minorBidi"/>
                <w:b/>
                <w:sz w:val="24"/>
                <w:szCs w:val="24"/>
              </w:rPr>
            </w:pPr>
            <w:r w:rsidRPr="002B69AD">
              <w:rPr>
                <w:rFonts w:cstheme="minorBidi"/>
                <w:sz w:val="24"/>
                <w:szCs w:val="24"/>
              </w:rPr>
              <w:t>What picture do you</w:t>
            </w:r>
            <w:r w:rsidR="001A3D23" w:rsidRPr="002B69AD">
              <w:rPr>
                <w:rFonts w:cstheme="minorBidi"/>
                <w:sz w:val="24"/>
                <w:szCs w:val="24"/>
              </w:rPr>
              <w:t xml:space="preserve"> see in your mind when you hear,</w:t>
            </w:r>
            <w:r w:rsidRPr="002B69AD">
              <w:rPr>
                <w:rFonts w:cstheme="minorBidi"/>
                <w:sz w:val="24"/>
                <w:szCs w:val="24"/>
              </w:rPr>
              <w:t xml:space="preserve"> </w:t>
            </w:r>
            <w:r w:rsidRPr="002B69AD">
              <w:rPr>
                <w:rFonts w:cstheme="minorBidi"/>
                <w:b/>
                <w:sz w:val="24"/>
                <w:szCs w:val="24"/>
              </w:rPr>
              <w:t>“squirm with pleasure”?</w:t>
            </w:r>
            <w:r w:rsidR="007805F9" w:rsidRPr="002B69AD">
              <w:rPr>
                <w:rFonts w:cstheme="minorBidi"/>
                <w:sz w:val="24"/>
                <w:szCs w:val="24"/>
              </w:rPr>
              <w:t xml:space="preserve"> Now turn to your partner and act it out. </w:t>
            </w:r>
          </w:p>
          <w:p w14:paraId="2BEC4C4E" w14:textId="77777777" w:rsidR="00294B6A" w:rsidRPr="002B69AD" w:rsidRDefault="00294B6A" w:rsidP="00294B6A">
            <w:pPr>
              <w:pStyle w:val="ListParagraph"/>
              <w:spacing w:before="240" w:after="0" w:line="240" w:lineRule="auto"/>
              <w:ind w:left="900"/>
              <w:rPr>
                <w:rFonts w:cstheme="minorBidi"/>
                <w:sz w:val="24"/>
                <w:szCs w:val="24"/>
              </w:rPr>
            </w:pPr>
          </w:p>
          <w:p w14:paraId="233823B4" w14:textId="77777777" w:rsidR="001A3D23" w:rsidRPr="002B69AD" w:rsidRDefault="001A3D23" w:rsidP="00CB7BA9">
            <w:pPr>
              <w:pStyle w:val="ListParagraph"/>
              <w:numPr>
                <w:ilvl w:val="0"/>
                <w:numId w:val="19"/>
              </w:numPr>
              <w:spacing w:before="240" w:after="0" w:line="240" w:lineRule="auto"/>
              <w:rPr>
                <w:rFonts w:eastAsia="Times New Roman" w:cstheme="minorBidi"/>
                <w:sz w:val="24"/>
                <w:szCs w:val="24"/>
              </w:rPr>
            </w:pPr>
            <w:r w:rsidRPr="002B69AD">
              <w:rPr>
                <w:rFonts w:cstheme="minorBidi"/>
                <w:sz w:val="24"/>
                <w:szCs w:val="24"/>
              </w:rPr>
              <w:t>Turn and Talk to your shoulder partner ab</w:t>
            </w:r>
            <w:r w:rsidR="007805F9" w:rsidRPr="002B69AD">
              <w:rPr>
                <w:rFonts w:cstheme="minorBidi"/>
                <w:sz w:val="24"/>
                <w:szCs w:val="24"/>
              </w:rPr>
              <w:t xml:space="preserve">out </w:t>
            </w:r>
            <w:r w:rsidR="0069646D" w:rsidRPr="002B69AD">
              <w:rPr>
                <w:rFonts w:cstheme="minorBidi"/>
                <w:sz w:val="24"/>
                <w:szCs w:val="24"/>
              </w:rPr>
              <w:t xml:space="preserve">why pigs might want humans to talk to them.  </w:t>
            </w:r>
            <w:r w:rsidRPr="002B69AD">
              <w:rPr>
                <w:rFonts w:cstheme="minorBidi"/>
                <w:sz w:val="24"/>
                <w:szCs w:val="24"/>
              </w:rPr>
              <w:t>(Page 9)</w:t>
            </w:r>
          </w:p>
          <w:p w14:paraId="3BBE824A" w14:textId="77777777" w:rsidR="001A3D23" w:rsidRPr="002B69AD" w:rsidRDefault="008744A2" w:rsidP="001A3D23">
            <w:pPr>
              <w:pStyle w:val="ListParagraph"/>
              <w:numPr>
                <w:ilvl w:val="0"/>
                <w:numId w:val="19"/>
              </w:numPr>
              <w:spacing w:before="240" w:after="0" w:line="240" w:lineRule="auto"/>
              <w:rPr>
                <w:rFonts w:cstheme="minorBidi"/>
                <w:sz w:val="24"/>
                <w:szCs w:val="24"/>
              </w:rPr>
            </w:pPr>
            <w:r w:rsidRPr="002B69AD">
              <w:rPr>
                <w:rFonts w:cstheme="minorBidi"/>
                <w:sz w:val="24"/>
                <w:szCs w:val="24"/>
              </w:rPr>
              <w:t>As you review this page</w:t>
            </w:r>
            <w:r w:rsidR="00CE2441" w:rsidRPr="002B69AD">
              <w:rPr>
                <w:rFonts w:cstheme="minorBidi"/>
                <w:sz w:val="24"/>
                <w:szCs w:val="24"/>
              </w:rPr>
              <w:t xml:space="preserve"> </w:t>
            </w:r>
            <w:r w:rsidR="004B5C19" w:rsidRPr="002B69AD">
              <w:rPr>
                <w:rFonts w:cstheme="minorBidi"/>
                <w:sz w:val="24"/>
                <w:szCs w:val="24"/>
              </w:rPr>
              <w:t>talk</w:t>
            </w:r>
            <w:r w:rsidR="00CE2441" w:rsidRPr="002B69AD">
              <w:rPr>
                <w:rFonts w:cstheme="minorBidi"/>
                <w:sz w:val="24"/>
                <w:szCs w:val="24"/>
              </w:rPr>
              <w:t xml:space="preserve"> about the illustration   </w:t>
            </w:r>
            <w:r w:rsidR="001A3D23" w:rsidRPr="002B69AD">
              <w:rPr>
                <w:rFonts w:cstheme="minorBidi"/>
                <w:sz w:val="24"/>
                <w:szCs w:val="24"/>
              </w:rPr>
              <w:t xml:space="preserve"> and discuss the facts about pigs at the bottom.</w:t>
            </w:r>
            <w:r w:rsidR="0069646D" w:rsidRPr="002B69AD">
              <w:rPr>
                <w:rFonts w:cstheme="minorBidi"/>
                <w:sz w:val="24"/>
                <w:szCs w:val="24"/>
              </w:rPr>
              <w:t xml:space="preserve"> Compare the pig’s sense of smell to your sense of smell.  How are they alike and how are they different?</w:t>
            </w:r>
          </w:p>
          <w:p w14:paraId="169918D1" w14:textId="77777777" w:rsidR="008744A2" w:rsidRPr="002B69AD" w:rsidRDefault="008744A2" w:rsidP="001A3D23">
            <w:pPr>
              <w:pStyle w:val="ListParagraph"/>
              <w:spacing w:before="240" w:after="0" w:line="240" w:lineRule="auto"/>
              <w:ind w:left="900"/>
              <w:rPr>
                <w:rFonts w:cstheme="minorBidi"/>
                <w:sz w:val="24"/>
                <w:szCs w:val="24"/>
              </w:rPr>
            </w:pPr>
          </w:p>
          <w:p w14:paraId="0A59CBCB" w14:textId="77777777" w:rsidR="001A3D23" w:rsidRPr="002B69AD" w:rsidRDefault="00473CDD" w:rsidP="001A3D23">
            <w:pPr>
              <w:pStyle w:val="ListParagraph"/>
              <w:spacing w:before="240" w:after="0" w:line="240" w:lineRule="auto"/>
              <w:ind w:left="900"/>
              <w:rPr>
                <w:rFonts w:cstheme="minorBidi"/>
                <w:sz w:val="24"/>
                <w:szCs w:val="24"/>
              </w:rPr>
            </w:pPr>
            <w:r w:rsidRPr="002B69AD">
              <w:rPr>
                <w:rFonts w:cstheme="minorBidi"/>
                <w:sz w:val="24"/>
                <w:szCs w:val="24"/>
              </w:rPr>
              <w:t>(page 10)</w:t>
            </w:r>
            <w:ins w:id="2" w:author="Julie Joslin" w:date="2015-03-09T08:23:00Z">
              <w:r w:rsidR="00877707" w:rsidRPr="002B69AD">
                <w:rPr>
                  <w:rFonts w:cstheme="minorBidi"/>
                  <w:sz w:val="24"/>
                  <w:szCs w:val="24"/>
                </w:rPr>
                <w:t xml:space="preserve"> </w:t>
              </w:r>
            </w:ins>
          </w:p>
          <w:p w14:paraId="31EBD143" w14:textId="77777777" w:rsidR="00473CDD" w:rsidRPr="002B69AD" w:rsidRDefault="00473CDD" w:rsidP="00473CDD">
            <w:pPr>
              <w:pStyle w:val="ListParagraph"/>
              <w:numPr>
                <w:ilvl w:val="0"/>
                <w:numId w:val="19"/>
              </w:numPr>
              <w:spacing w:before="240" w:after="0" w:line="240" w:lineRule="auto"/>
              <w:rPr>
                <w:rFonts w:cstheme="minorBidi"/>
                <w:sz w:val="24"/>
                <w:szCs w:val="24"/>
              </w:rPr>
            </w:pPr>
            <w:r w:rsidRPr="002B69AD">
              <w:rPr>
                <w:rFonts w:cstheme="minorBidi"/>
                <w:sz w:val="24"/>
                <w:szCs w:val="24"/>
              </w:rPr>
              <w:t>A mother pig is called a “</w:t>
            </w:r>
            <w:r w:rsidRPr="002B69AD">
              <w:rPr>
                <w:rFonts w:cstheme="minorBidi"/>
                <w:b/>
                <w:sz w:val="24"/>
                <w:szCs w:val="24"/>
              </w:rPr>
              <w:t>sow</w:t>
            </w:r>
            <w:r w:rsidRPr="002B69AD">
              <w:rPr>
                <w:rFonts w:cstheme="minorBidi"/>
                <w:sz w:val="24"/>
                <w:szCs w:val="24"/>
              </w:rPr>
              <w:t>” and the baby pigs are called “</w:t>
            </w:r>
            <w:r w:rsidRPr="002B69AD">
              <w:rPr>
                <w:rFonts w:cstheme="minorBidi"/>
                <w:b/>
                <w:sz w:val="24"/>
                <w:szCs w:val="24"/>
              </w:rPr>
              <w:t>piglets</w:t>
            </w:r>
            <w:r w:rsidRPr="002B69AD">
              <w:rPr>
                <w:rFonts w:cstheme="minorBidi"/>
                <w:sz w:val="24"/>
                <w:szCs w:val="24"/>
              </w:rPr>
              <w:t xml:space="preserve">”.  Read the last fact at the bottom of the page and explain that piglets nurse </w:t>
            </w:r>
            <w:r w:rsidR="00F90D09" w:rsidRPr="002B69AD">
              <w:rPr>
                <w:rFonts w:cstheme="minorBidi"/>
                <w:sz w:val="24"/>
                <w:szCs w:val="24"/>
              </w:rPr>
              <w:t>at</w:t>
            </w:r>
            <w:r w:rsidRPr="002B69AD">
              <w:rPr>
                <w:rFonts w:cstheme="minorBidi"/>
                <w:sz w:val="24"/>
                <w:szCs w:val="24"/>
              </w:rPr>
              <w:t xml:space="preserve"> the same </w:t>
            </w:r>
            <w:r w:rsidR="00F90D09" w:rsidRPr="002B69AD">
              <w:rPr>
                <w:rFonts w:cstheme="minorBidi"/>
                <w:sz w:val="24"/>
                <w:szCs w:val="24"/>
              </w:rPr>
              <w:t xml:space="preserve">place </w:t>
            </w:r>
            <w:r w:rsidRPr="002B69AD">
              <w:rPr>
                <w:rFonts w:cstheme="minorBidi"/>
                <w:sz w:val="24"/>
                <w:szCs w:val="24"/>
              </w:rPr>
              <w:t xml:space="preserve">at their mother’s breast each time they eat. </w:t>
            </w:r>
          </w:p>
          <w:p w14:paraId="3EC7B8C1" w14:textId="77777777" w:rsidR="00CE2441" w:rsidRPr="002B69AD" w:rsidRDefault="00CE2441" w:rsidP="00473CDD">
            <w:pPr>
              <w:pStyle w:val="ListParagraph"/>
              <w:spacing w:before="240" w:after="0" w:line="240" w:lineRule="auto"/>
              <w:ind w:left="900"/>
              <w:rPr>
                <w:rFonts w:cstheme="minorBidi"/>
                <w:sz w:val="24"/>
                <w:szCs w:val="24"/>
              </w:rPr>
            </w:pPr>
          </w:p>
          <w:p w14:paraId="0F078D8C" w14:textId="77777777" w:rsidR="00473CDD" w:rsidRPr="002B69AD" w:rsidRDefault="00473CDD" w:rsidP="00473CDD">
            <w:pPr>
              <w:pStyle w:val="ListParagraph"/>
              <w:spacing w:before="240" w:after="0" w:line="240" w:lineRule="auto"/>
              <w:ind w:left="900"/>
              <w:rPr>
                <w:rFonts w:cstheme="minorBidi"/>
                <w:sz w:val="24"/>
                <w:szCs w:val="24"/>
              </w:rPr>
            </w:pPr>
            <w:r w:rsidRPr="002B69AD">
              <w:rPr>
                <w:rFonts w:cstheme="minorBidi"/>
                <w:sz w:val="24"/>
                <w:szCs w:val="24"/>
              </w:rPr>
              <w:lastRenderedPageBreak/>
              <w:t>(page 11)</w:t>
            </w:r>
          </w:p>
          <w:p w14:paraId="2FCDE7A3" w14:textId="77777777" w:rsidR="00473CDD" w:rsidRPr="002B69AD" w:rsidRDefault="008744A2" w:rsidP="00473CDD">
            <w:pPr>
              <w:pStyle w:val="ListParagraph"/>
              <w:numPr>
                <w:ilvl w:val="0"/>
                <w:numId w:val="19"/>
              </w:numPr>
              <w:spacing w:before="240" w:after="0" w:line="240" w:lineRule="auto"/>
              <w:rPr>
                <w:rFonts w:cstheme="minorBidi"/>
                <w:sz w:val="24"/>
                <w:szCs w:val="24"/>
              </w:rPr>
            </w:pPr>
            <w:r w:rsidRPr="002B69AD">
              <w:rPr>
                <w:rFonts w:cstheme="minorBidi"/>
                <w:sz w:val="24"/>
                <w:szCs w:val="24"/>
              </w:rPr>
              <w:t xml:space="preserve">As you </w:t>
            </w:r>
            <w:r w:rsidR="009C389B" w:rsidRPr="002B69AD">
              <w:rPr>
                <w:rFonts w:cstheme="minorBidi"/>
                <w:sz w:val="24"/>
                <w:szCs w:val="24"/>
              </w:rPr>
              <w:t>reread this page,</w:t>
            </w:r>
            <w:r w:rsidR="00473CDD" w:rsidRPr="002B69AD">
              <w:rPr>
                <w:rFonts w:cstheme="minorBidi"/>
                <w:sz w:val="24"/>
                <w:szCs w:val="24"/>
              </w:rPr>
              <w:t xml:space="preserve"> explain that “</w:t>
            </w:r>
            <w:r w:rsidR="00473CDD" w:rsidRPr="002B69AD">
              <w:rPr>
                <w:rFonts w:cstheme="minorBidi"/>
                <w:b/>
                <w:sz w:val="24"/>
                <w:szCs w:val="24"/>
              </w:rPr>
              <w:t>squashes</w:t>
            </w:r>
            <w:proofErr w:type="gramStart"/>
            <w:r w:rsidR="00473CDD" w:rsidRPr="002B69AD">
              <w:rPr>
                <w:rFonts w:cstheme="minorBidi"/>
                <w:sz w:val="24"/>
                <w:szCs w:val="24"/>
              </w:rPr>
              <w:t>”</w:t>
            </w:r>
            <w:proofErr w:type="gramEnd"/>
            <w:r w:rsidR="00473CDD" w:rsidRPr="002B69AD">
              <w:rPr>
                <w:rFonts w:cstheme="minorBidi"/>
                <w:sz w:val="24"/>
                <w:szCs w:val="24"/>
              </w:rPr>
              <w:t xml:space="preserve"> means the same as “sits on” or “mashes”.  </w:t>
            </w:r>
            <w:r w:rsidR="0069646D" w:rsidRPr="002B69AD">
              <w:rPr>
                <w:rFonts w:cstheme="minorBidi"/>
                <w:sz w:val="24"/>
                <w:szCs w:val="24"/>
              </w:rPr>
              <w:t xml:space="preserve">Your mom would never do that, right?  Of course not!!  </w:t>
            </w:r>
          </w:p>
          <w:p w14:paraId="093C1F67" w14:textId="77777777" w:rsidR="00CE2441" w:rsidRPr="002B69AD" w:rsidRDefault="00CE2441" w:rsidP="00473CDD">
            <w:pPr>
              <w:pStyle w:val="ListParagraph"/>
              <w:spacing w:before="240" w:after="0" w:line="240" w:lineRule="auto"/>
              <w:ind w:left="900"/>
              <w:rPr>
                <w:rFonts w:cstheme="minorBidi"/>
                <w:sz w:val="24"/>
                <w:szCs w:val="24"/>
              </w:rPr>
            </w:pPr>
          </w:p>
          <w:p w14:paraId="628D54F5" w14:textId="77777777" w:rsidR="00473CDD" w:rsidRPr="002B69AD" w:rsidRDefault="00473CDD" w:rsidP="00473CDD">
            <w:pPr>
              <w:pStyle w:val="ListParagraph"/>
              <w:spacing w:before="240" w:after="0" w:line="240" w:lineRule="auto"/>
              <w:ind w:left="900"/>
              <w:rPr>
                <w:rFonts w:cstheme="minorBidi"/>
                <w:sz w:val="24"/>
                <w:szCs w:val="24"/>
              </w:rPr>
            </w:pPr>
            <w:r w:rsidRPr="002B69AD">
              <w:rPr>
                <w:rFonts w:cstheme="minorBidi"/>
                <w:sz w:val="24"/>
                <w:szCs w:val="24"/>
              </w:rPr>
              <w:t>(page 1</w:t>
            </w:r>
            <w:r w:rsidR="00CE2441" w:rsidRPr="002B69AD">
              <w:rPr>
                <w:rFonts w:cstheme="minorBidi"/>
                <w:sz w:val="24"/>
                <w:szCs w:val="24"/>
              </w:rPr>
              <w:t>1</w:t>
            </w:r>
            <w:r w:rsidRPr="002B69AD">
              <w:rPr>
                <w:rFonts w:cstheme="minorBidi"/>
                <w:sz w:val="24"/>
                <w:szCs w:val="24"/>
              </w:rPr>
              <w:t xml:space="preserve">) </w:t>
            </w:r>
          </w:p>
          <w:p w14:paraId="63013117" w14:textId="77777777" w:rsidR="009C389B" w:rsidRPr="002B69AD" w:rsidRDefault="009C389B" w:rsidP="009C389B">
            <w:pPr>
              <w:pStyle w:val="ListParagraph"/>
              <w:numPr>
                <w:ilvl w:val="0"/>
                <w:numId w:val="19"/>
              </w:numPr>
              <w:spacing w:before="240" w:after="0" w:line="240" w:lineRule="auto"/>
              <w:rPr>
                <w:rFonts w:cstheme="minorBidi"/>
                <w:sz w:val="24"/>
                <w:szCs w:val="24"/>
              </w:rPr>
            </w:pPr>
            <w:r w:rsidRPr="002B69AD">
              <w:rPr>
                <w:rFonts w:cstheme="minorBidi"/>
                <w:sz w:val="24"/>
                <w:szCs w:val="24"/>
              </w:rPr>
              <w:t xml:space="preserve">As you read page 12, call attention to the illustration of the young boy having a conversation with the pigs. </w:t>
            </w:r>
          </w:p>
          <w:p w14:paraId="3FC52363" w14:textId="77777777" w:rsidR="005000FC" w:rsidRPr="002B69AD" w:rsidRDefault="00C75DC5" w:rsidP="005000FC">
            <w:pPr>
              <w:pStyle w:val="ListParagraph"/>
              <w:spacing w:before="240" w:after="0" w:line="240" w:lineRule="auto"/>
              <w:ind w:left="900"/>
              <w:rPr>
                <w:rFonts w:cstheme="minorBidi"/>
                <w:sz w:val="24"/>
                <w:szCs w:val="24"/>
              </w:rPr>
            </w:pPr>
            <w:r w:rsidRPr="002B69AD">
              <w:rPr>
                <w:rFonts w:cstheme="minorBidi"/>
                <w:sz w:val="24"/>
                <w:szCs w:val="24"/>
              </w:rPr>
              <w:t>What do you think he might be saying to the pigs?</w:t>
            </w:r>
            <w:r w:rsidR="005000FC" w:rsidRPr="002B69AD">
              <w:rPr>
                <w:rFonts w:cstheme="minorBidi"/>
                <w:sz w:val="24"/>
                <w:szCs w:val="24"/>
              </w:rPr>
              <w:t xml:space="preserve">  </w:t>
            </w:r>
          </w:p>
          <w:p w14:paraId="08EB5340" w14:textId="77777777" w:rsidR="00D53D40" w:rsidRPr="002B69AD" w:rsidRDefault="00D53D40" w:rsidP="009C389B">
            <w:pPr>
              <w:pStyle w:val="ListParagraph"/>
              <w:spacing w:before="240" w:after="0" w:line="240" w:lineRule="auto"/>
              <w:ind w:left="900"/>
              <w:rPr>
                <w:rFonts w:cstheme="minorBidi"/>
                <w:sz w:val="24"/>
                <w:szCs w:val="24"/>
              </w:rPr>
            </w:pPr>
          </w:p>
          <w:p w14:paraId="46E58043" w14:textId="77777777" w:rsidR="009C389B" w:rsidRPr="002B69AD" w:rsidRDefault="009C389B" w:rsidP="009C389B">
            <w:pPr>
              <w:pStyle w:val="ListParagraph"/>
              <w:spacing w:before="240" w:after="0" w:line="240" w:lineRule="auto"/>
              <w:ind w:left="900"/>
              <w:rPr>
                <w:rFonts w:cstheme="minorBidi"/>
                <w:sz w:val="24"/>
                <w:szCs w:val="24"/>
              </w:rPr>
            </w:pPr>
            <w:r w:rsidRPr="002B69AD">
              <w:rPr>
                <w:rFonts w:cstheme="minorBidi"/>
                <w:sz w:val="24"/>
                <w:szCs w:val="24"/>
              </w:rPr>
              <w:t>(page 13-15)</w:t>
            </w:r>
          </w:p>
          <w:p w14:paraId="6D766527" w14:textId="77777777" w:rsidR="009C389B" w:rsidRPr="002B69AD" w:rsidRDefault="009C389B" w:rsidP="009C389B">
            <w:pPr>
              <w:pStyle w:val="ListParagraph"/>
              <w:numPr>
                <w:ilvl w:val="0"/>
                <w:numId w:val="19"/>
              </w:numPr>
              <w:spacing w:before="240" w:after="0" w:line="240" w:lineRule="auto"/>
              <w:rPr>
                <w:rFonts w:cstheme="minorBidi"/>
                <w:sz w:val="24"/>
                <w:szCs w:val="24"/>
              </w:rPr>
            </w:pPr>
            <w:r w:rsidRPr="002B69AD">
              <w:rPr>
                <w:rFonts w:cstheme="minorBidi"/>
                <w:sz w:val="24"/>
                <w:szCs w:val="24"/>
              </w:rPr>
              <w:t xml:space="preserve">Reread pages 13-15, clarifying as you read, about what pigs would be saying if you understood their language of “grunts” and “squeaks”. </w:t>
            </w:r>
            <w:r w:rsidR="00D53D40" w:rsidRPr="002B69AD">
              <w:rPr>
                <w:rFonts w:cstheme="minorBidi"/>
                <w:sz w:val="24"/>
                <w:szCs w:val="24"/>
              </w:rPr>
              <w:t xml:space="preserve">(We don’t really know what the pigs are saying but we can pretend or guess.   </w:t>
            </w:r>
            <w:r w:rsidRPr="002B69AD">
              <w:rPr>
                <w:rFonts w:cstheme="minorBidi"/>
                <w:sz w:val="24"/>
                <w:szCs w:val="24"/>
              </w:rPr>
              <w:t xml:space="preserve"> Beginning on 14, have the children “echo” read the pigs’ remarks after you read with expression. </w:t>
            </w:r>
          </w:p>
          <w:p w14:paraId="721368B3" w14:textId="77777777" w:rsidR="00B27BC4" w:rsidRPr="002B69AD" w:rsidRDefault="00B27BC4" w:rsidP="009C389B">
            <w:pPr>
              <w:pStyle w:val="ListParagraph"/>
              <w:spacing w:before="240" w:after="0" w:line="240" w:lineRule="auto"/>
              <w:ind w:left="900"/>
              <w:rPr>
                <w:rFonts w:cstheme="minorBidi"/>
                <w:sz w:val="24"/>
                <w:szCs w:val="24"/>
              </w:rPr>
            </w:pPr>
          </w:p>
          <w:p w14:paraId="6DA48BA4" w14:textId="77777777" w:rsidR="009C389B" w:rsidRPr="002B69AD" w:rsidRDefault="009C389B" w:rsidP="009C389B">
            <w:pPr>
              <w:pStyle w:val="ListParagraph"/>
              <w:spacing w:before="240" w:after="0" w:line="240" w:lineRule="auto"/>
              <w:ind w:left="900"/>
              <w:rPr>
                <w:rFonts w:cstheme="minorBidi"/>
                <w:sz w:val="24"/>
                <w:szCs w:val="24"/>
              </w:rPr>
            </w:pPr>
            <w:r w:rsidRPr="002B69AD">
              <w:rPr>
                <w:rFonts w:cstheme="minorBidi"/>
                <w:sz w:val="24"/>
                <w:szCs w:val="24"/>
              </w:rPr>
              <w:t>(page 16-17)</w:t>
            </w:r>
          </w:p>
          <w:p w14:paraId="5C8E1314" w14:textId="77777777" w:rsidR="00AE3860" w:rsidRPr="002B69AD" w:rsidRDefault="009C389B" w:rsidP="009C389B">
            <w:pPr>
              <w:pStyle w:val="ListParagraph"/>
              <w:numPr>
                <w:ilvl w:val="0"/>
                <w:numId w:val="19"/>
              </w:numPr>
              <w:spacing w:before="240" w:after="0" w:line="240" w:lineRule="auto"/>
              <w:rPr>
                <w:rFonts w:cstheme="minorBidi"/>
                <w:sz w:val="24"/>
                <w:szCs w:val="24"/>
              </w:rPr>
            </w:pPr>
            <w:r w:rsidRPr="002B69AD">
              <w:rPr>
                <w:rFonts w:cstheme="minorBidi"/>
                <w:sz w:val="24"/>
                <w:szCs w:val="24"/>
              </w:rPr>
              <w:t>You will continue the “echo” reading after clarifying the different attitudes</w:t>
            </w:r>
            <w:r w:rsidR="00AE3860" w:rsidRPr="002B69AD">
              <w:rPr>
                <w:rFonts w:cstheme="minorBidi"/>
                <w:sz w:val="24"/>
                <w:szCs w:val="24"/>
              </w:rPr>
              <w:t xml:space="preserve"> the pigs display. </w:t>
            </w:r>
          </w:p>
          <w:p w14:paraId="517ED3E3" w14:textId="77777777" w:rsidR="004D29B2" w:rsidRPr="002B69AD" w:rsidRDefault="004D29B2" w:rsidP="005818BC">
            <w:pPr>
              <w:spacing w:after="0" w:line="240" w:lineRule="auto"/>
              <w:rPr>
                <w:sz w:val="24"/>
                <w:szCs w:val="24"/>
              </w:rPr>
            </w:pPr>
          </w:p>
          <w:p w14:paraId="09937B58" w14:textId="77777777" w:rsidR="009E459A" w:rsidRPr="002B69AD" w:rsidRDefault="009E459A" w:rsidP="00307A48">
            <w:pPr>
              <w:spacing w:after="0" w:line="240" w:lineRule="auto"/>
              <w:rPr>
                <w:sz w:val="24"/>
                <w:szCs w:val="24"/>
              </w:rPr>
            </w:pPr>
          </w:p>
          <w:p w14:paraId="79EF8434" w14:textId="77777777" w:rsidR="009E459A" w:rsidRPr="002B69AD" w:rsidRDefault="009E459A" w:rsidP="00307A48">
            <w:pPr>
              <w:spacing w:after="0" w:line="240" w:lineRule="auto"/>
              <w:rPr>
                <w:sz w:val="24"/>
                <w:szCs w:val="24"/>
              </w:rPr>
            </w:pPr>
          </w:p>
          <w:p w14:paraId="74AFC9A8" w14:textId="77777777" w:rsidR="007B4FAD" w:rsidRPr="00F24E72" w:rsidRDefault="00AC5669" w:rsidP="00307A48">
            <w:pPr>
              <w:spacing w:after="0" w:line="240" w:lineRule="auto"/>
              <w:rPr>
                <w:b/>
                <w:sz w:val="24"/>
                <w:szCs w:val="24"/>
              </w:rPr>
            </w:pPr>
            <w:r w:rsidRPr="00F24E72">
              <w:rPr>
                <w:b/>
                <w:sz w:val="24"/>
                <w:szCs w:val="24"/>
              </w:rPr>
              <w:t xml:space="preserve">DAY 2 –  (Session 2) </w:t>
            </w:r>
          </w:p>
          <w:p w14:paraId="16D81B29" w14:textId="77777777" w:rsidR="00307A48" w:rsidRPr="002B69AD" w:rsidRDefault="00307A48" w:rsidP="00307A48">
            <w:pPr>
              <w:pStyle w:val="ListParagraph"/>
              <w:numPr>
                <w:ilvl w:val="0"/>
                <w:numId w:val="22"/>
              </w:numPr>
              <w:spacing w:after="0" w:line="240" w:lineRule="auto"/>
              <w:rPr>
                <w:rFonts w:cstheme="minorBidi"/>
                <w:sz w:val="24"/>
                <w:szCs w:val="24"/>
              </w:rPr>
            </w:pPr>
            <w:r w:rsidRPr="002B69AD">
              <w:rPr>
                <w:rFonts w:cstheme="minorBidi"/>
                <w:sz w:val="24"/>
                <w:szCs w:val="24"/>
              </w:rPr>
              <w:t xml:space="preserve">Whole Group Vocabulary Activity:  </w:t>
            </w:r>
          </w:p>
          <w:p w14:paraId="7B96A15F" w14:textId="77777777" w:rsidR="00B27BC4" w:rsidRPr="002B69AD" w:rsidRDefault="00307A48" w:rsidP="00307A48">
            <w:pPr>
              <w:pStyle w:val="ListParagraph"/>
              <w:spacing w:after="0" w:line="240" w:lineRule="auto"/>
              <w:ind w:left="960"/>
              <w:rPr>
                <w:rFonts w:cstheme="minorBidi"/>
                <w:i/>
                <w:sz w:val="24"/>
                <w:szCs w:val="24"/>
              </w:rPr>
            </w:pPr>
            <w:r w:rsidRPr="002B69AD">
              <w:rPr>
                <w:rFonts w:cstheme="minorBidi"/>
                <w:sz w:val="24"/>
                <w:szCs w:val="24"/>
              </w:rPr>
              <w:t>Step 1:  O</w:t>
            </w:r>
            <w:r w:rsidR="00D53D40" w:rsidRPr="002B69AD">
              <w:rPr>
                <w:rFonts w:cstheme="minorBidi"/>
                <w:sz w:val="24"/>
                <w:szCs w:val="24"/>
              </w:rPr>
              <w:t>n 3 x 5 index cards write the 11</w:t>
            </w:r>
            <w:r w:rsidRPr="002B69AD">
              <w:rPr>
                <w:rFonts w:cstheme="minorBidi"/>
                <w:sz w:val="24"/>
                <w:szCs w:val="24"/>
              </w:rPr>
              <w:t xml:space="preserve"> vocabulary words: flop, wallow, galloping, monstrous, frightening, scratched, fussy, squirm, squashes, grunts and squeaks. </w:t>
            </w:r>
            <w:r w:rsidR="00D53D40" w:rsidRPr="002B69AD">
              <w:rPr>
                <w:rFonts w:cstheme="minorBidi"/>
                <w:i/>
                <w:sz w:val="24"/>
                <w:szCs w:val="24"/>
              </w:rPr>
              <w:t>(These words have already been introduced and discussed as you read the story.)</w:t>
            </w:r>
          </w:p>
          <w:p w14:paraId="5CB9C387" w14:textId="77777777" w:rsidR="00B27BC4" w:rsidRPr="002B69AD" w:rsidRDefault="00B27BC4" w:rsidP="00307A48">
            <w:pPr>
              <w:pStyle w:val="ListParagraph"/>
              <w:spacing w:after="0" w:line="240" w:lineRule="auto"/>
              <w:ind w:left="960"/>
              <w:rPr>
                <w:rFonts w:cstheme="minorBidi"/>
                <w:sz w:val="24"/>
                <w:szCs w:val="24"/>
              </w:rPr>
            </w:pPr>
            <w:r w:rsidRPr="002B69AD">
              <w:rPr>
                <w:rFonts w:cstheme="minorBidi"/>
                <w:sz w:val="24"/>
                <w:szCs w:val="24"/>
              </w:rPr>
              <w:t xml:space="preserve">Step 2: </w:t>
            </w:r>
            <w:r w:rsidR="00307A48" w:rsidRPr="002B69AD">
              <w:rPr>
                <w:rFonts w:cstheme="minorBidi"/>
                <w:sz w:val="24"/>
                <w:szCs w:val="24"/>
              </w:rPr>
              <w:t xml:space="preserve"> Explain to the students that they are going to play </w:t>
            </w:r>
            <w:r w:rsidR="00307A48" w:rsidRPr="002B69AD">
              <w:rPr>
                <w:rFonts w:cstheme="minorBidi"/>
                <w:i/>
                <w:sz w:val="24"/>
                <w:szCs w:val="24"/>
              </w:rPr>
              <w:t>Charades</w:t>
            </w:r>
            <w:r w:rsidR="00307A48" w:rsidRPr="002B69AD">
              <w:rPr>
                <w:rFonts w:cstheme="minorBidi"/>
                <w:sz w:val="24"/>
                <w:szCs w:val="24"/>
              </w:rPr>
              <w:t xml:space="preserve"> with </w:t>
            </w:r>
            <w:r w:rsidR="004217DF" w:rsidRPr="002B69AD">
              <w:rPr>
                <w:rFonts w:cstheme="minorBidi"/>
                <w:sz w:val="24"/>
                <w:szCs w:val="24"/>
              </w:rPr>
              <w:t xml:space="preserve">the </w:t>
            </w:r>
            <w:r w:rsidR="004217DF" w:rsidRPr="002B69AD">
              <w:rPr>
                <w:rFonts w:cstheme="minorBidi"/>
                <w:b/>
                <w:sz w:val="24"/>
                <w:szCs w:val="24"/>
              </w:rPr>
              <w:t>Powerful Pig</w:t>
            </w:r>
            <w:r w:rsidR="004217DF" w:rsidRPr="002B69AD">
              <w:rPr>
                <w:rFonts w:cstheme="minorBidi"/>
                <w:sz w:val="24"/>
                <w:szCs w:val="24"/>
              </w:rPr>
              <w:t xml:space="preserve"> </w:t>
            </w:r>
            <w:r w:rsidR="004217DF" w:rsidRPr="002B69AD">
              <w:rPr>
                <w:rFonts w:cstheme="minorBidi"/>
                <w:b/>
                <w:sz w:val="24"/>
                <w:szCs w:val="24"/>
              </w:rPr>
              <w:t>W</w:t>
            </w:r>
            <w:r w:rsidR="00307A48" w:rsidRPr="002B69AD">
              <w:rPr>
                <w:rFonts w:cstheme="minorBidi"/>
                <w:b/>
                <w:sz w:val="24"/>
                <w:szCs w:val="24"/>
              </w:rPr>
              <w:t>ords</w:t>
            </w:r>
            <w:r w:rsidR="00307A48" w:rsidRPr="002B69AD">
              <w:rPr>
                <w:rFonts w:cstheme="minorBidi"/>
                <w:sz w:val="24"/>
                <w:szCs w:val="24"/>
              </w:rPr>
              <w:t xml:space="preserve"> from the s</w:t>
            </w:r>
            <w:r w:rsidR="004217DF" w:rsidRPr="002B69AD">
              <w:rPr>
                <w:rFonts w:cstheme="minorBidi"/>
                <w:sz w:val="24"/>
                <w:szCs w:val="24"/>
              </w:rPr>
              <w:t xml:space="preserve">tory.  With a partner they will decide how they want to act out the word assigned to them.  (Assign </w:t>
            </w:r>
            <w:r w:rsidR="004217DF" w:rsidRPr="002B69AD">
              <w:rPr>
                <w:rFonts w:cstheme="minorBidi"/>
                <w:sz w:val="24"/>
                <w:szCs w:val="24"/>
              </w:rPr>
              <w:lastRenderedPageBreak/>
              <w:t xml:space="preserve">partners at your discretion) </w:t>
            </w:r>
          </w:p>
          <w:p w14:paraId="5D8F025C" w14:textId="77777777" w:rsidR="00B27BC4" w:rsidRPr="002B69AD" w:rsidRDefault="00B27BC4" w:rsidP="00307A48">
            <w:pPr>
              <w:pStyle w:val="ListParagraph"/>
              <w:spacing w:after="0" w:line="240" w:lineRule="auto"/>
              <w:ind w:left="960"/>
              <w:rPr>
                <w:rFonts w:cstheme="minorBidi"/>
                <w:sz w:val="24"/>
                <w:szCs w:val="24"/>
              </w:rPr>
            </w:pPr>
            <w:r w:rsidRPr="002B69AD">
              <w:rPr>
                <w:rFonts w:cstheme="minorBidi"/>
                <w:sz w:val="24"/>
                <w:szCs w:val="24"/>
              </w:rPr>
              <w:t xml:space="preserve">Step 3: </w:t>
            </w:r>
            <w:r w:rsidR="004217DF" w:rsidRPr="002B69AD">
              <w:rPr>
                <w:rFonts w:cstheme="minorBidi"/>
                <w:sz w:val="24"/>
                <w:szCs w:val="24"/>
              </w:rPr>
              <w:t xml:space="preserve"> Give them five minutes to rehearse how they will portray their word. </w:t>
            </w:r>
          </w:p>
          <w:p w14:paraId="525A67FA" w14:textId="77777777" w:rsidR="00307A48" w:rsidRPr="002B69AD" w:rsidRDefault="00B27BC4" w:rsidP="00307A48">
            <w:pPr>
              <w:pStyle w:val="ListParagraph"/>
              <w:spacing w:after="0" w:line="240" w:lineRule="auto"/>
              <w:ind w:left="960"/>
              <w:rPr>
                <w:rFonts w:cstheme="minorBidi"/>
                <w:sz w:val="24"/>
                <w:szCs w:val="24"/>
              </w:rPr>
            </w:pPr>
            <w:r w:rsidRPr="002B69AD">
              <w:rPr>
                <w:rFonts w:cstheme="minorBidi"/>
                <w:sz w:val="24"/>
                <w:szCs w:val="24"/>
              </w:rPr>
              <w:t xml:space="preserve">Step 4:  </w:t>
            </w:r>
            <w:r w:rsidR="004217DF" w:rsidRPr="002B69AD">
              <w:rPr>
                <w:rFonts w:cstheme="minorBidi"/>
                <w:sz w:val="24"/>
                <w:szCs w:val="24"/>
              </w:rPr>
              <w:t xml:space="preserve"> Take the remaining ten</w:t>
            </w:r>
            <w:r w:rsidR="009E459A" w:rsidRPr="002B69AD">
              <w:rPr>
                <w:rFonts w:cstheme="minorBidi"/>
                <w:sz w:val="24"/>
                <w:szCs w:val="24"/>
              </w:rPr>
              <w:t>-fifteen</w:t>
            </w:r>
            <w:r w:rsidR="004217DF" w:rsidRPr="002B69AD">
              <w:rPr>
                <w:rFonts w:cstheme="minorBidi"/>
                <w:sz w:val="24"/>
                <w:szCs w:val="24"/>
              </w:rPr>
              <w:t xml:space="preserve"> minutes to allow each partner group to share their </w:t>
            </w:r>
            <w:r w:rsidR="004217DF" w:rsidRPr="002B69AD">
              <w:rPr>
                <w:rFonts w:cstheme="minorBidi"/>
                <w:i/>
                <w:sz w:val="24"/>
                <w:szCs w:val="24"/>
              </w:rPr>
              <w:t>Charade</w:t>
            </w:r>
            <w:r w:rsidR="004217DF" w:rsidRPr="002B69AD">
              <w:rPr>
                <w:rFonts w:cstheme="minorBidi"/>
                <w:sz w:val="24"/>
                <w:szCs w:val="24"/>
              </w:rPr>
              <w:t xml:space="preserve">.  </w:t>
            </w:r>
          </w:p>
          <w:p w14:paraId="7153B284" w14:textId="77777777" w:rsidR="004217DF" w:rsidRDefault="004217DF" w:rsidP="00307A48">
            <w:pPr>
              <w:pStyle w:val="ListParagraph"/>
              <w:spacing w:after="0" w:line="240" w:lineRule="auto"/>
              <w:ind w:left="960"/>
              <w:rPr>
                <w:rFonts w:cstheme="minorBidi"/>
                <w:sz w:val="24"/>
                <w:szCs w:val="24"/>
              </w:rPr>
            </w:pPr>
          </w:p>
          <w:p w14:paraId="5451562F" w14:textId="77777777" w:rsidR="00F24E72" w:rsidRPr="002B69AD" w:rsidRDefault="00F24E72" w:rsidP="00307A48">
            <w:pPr>
              <w:pStyle w:val="ListParagraph"/>
              <w:spacing w:after="0" w:line="240" w:lineRule="auto"/>
              <w:ind w:left="960"/>
              <w:rPr>
                <w:rFonts w:cstheme="minorBidi"/>
                <w:sz w:val="24"/>
                <w:szCs w:val="24"/>
              </w:rPr>
            </w:pPr>
          </w:p>
          <w:p w14:paraId="32F463D8" w14:textId="586EEE42" w:rsidR="004217DF" w:rsidRPr="009A543F" w:rsidRDefault="009E459A" w:rsidP="004217DF">
            <w:pPr>
              <w:spacing w:after="0" w:line="240" w:lineRule="auto"/>
              <w:rPr>
                <w:b/>
                <w:sz w:val="24"/>
                <w:szCs w:val="24"/>
              </w:rPr>
            </w:pPr>
            <w:r w:rsidRPr="009A543F">
              <w:rPr>
                <w:b/>
                <w:sz w:val="24"/>
                <w:szCs w:val="24"/>
              </w:rPr>
              <w:t>DAY 3</w:t>
            </w:r>
            <w:r w:rsidR="004217DF" w:rsidRPr="009A543F">
              <w:rPr>
                <w:b/>
                <w:sz w:val="24"/>
                <w:szCs w:val="24"/>
              </w:rPr>
              <w:t xml:space="preserve"> – (Session 1)</w:t>
            </w:r>
          </w:p>
          <w:p w14:paraId="64A732E7" w14:textId="77777777" w:rsidR="004217DF" w:rsidRPr="002B69AD" w:rsidRDefault="004217DF" w:rsidP="004217DF">
            <w:pPr>
              <w:pStyle w:val="ListParagraph"/>
              <w:numPr>
                <w:ilvl w:val="0"/>
                <w:numId w:val="23"/>
              </w:numPr>
              <w:spacing w:after="0" w:line="240" w:lineRule="auto"/>
              <w:rPr>
                <w:rFonts w:cstheme="minorBidi"/>
                <w:sz w:val="24"/>
                <w:szCs w:val="24"/>
              </w:rPr>
            </w:pPr>
            <w:r w:rsidRPr="002B69AD">
              <w:rPr>
                <w:rFonts w:cstheme="minorBidi"/>
                <w:sz w:val="24"/>
                <w:szCs w:val="24"/>
              </w:rPr>
              <w:t>Reread pages 18 – 19 and discuss “</w:t>
            </w:r>
            <w:r w:rsidRPr="002B69AD">
              <w:rPr>
                <w:rFonts w:cstheme="minorBidi"/>
                <w:b/>
                <w:sz w:val="24"/>
                <w:szCs w:val="24"/>
              </w:rPr>
              <w:t>stubborn</w:t>
            </w:r>
            <w:r w:rsidRPr="002B69AD">
              <w:rPr>
                <w:rFonts w:cstheme="minorBidi"/>
                <w:sz w:val="24"/>
                <w:szCs w:val="24"/>
              </w:rPr>
              <w:t>”, “</w:t>
            </w:r>
            <w:r w:rsidRPr="002B69AD">
              <w:rPr>
                <w:rFonts w:cstheme="minorBidi"/>
                <w:b/>
                <w:sz w:val="24"/>
                <w:szCs w:val="24"/>
              </w:rPr>
              <w:t>difficult</w:t>
            </w:r>
            <w:r w:rsidRPr="002B69AD">
              <w:rPr>
                <w:rFonts w:cstheme="minorBidi"/>
                <w:sz w:val="24"/>
                <w:szCs w:val="24"/>
              </w:rPr>
              <w:t>”, and “</w:t>
            </w:r>
            <w:r w:rsidRPr="002B69AD">
              <w:rPr>
                <w:rFonts w:cstheme="minorBidi"/>
                <w:b/>
                <w:sz w:val="24"/>
                <w:szCs w:val="24"/>
              </w:rPr>
              <w:t>herd</w:t>
            </w:r>
            <w:r w:rsidRPr="002B69AD">
              <w:rPr>
                <w:rFonts w:cstheme="minorBidi"/>
                <w:sz w:val="24"/>
                <w:szCs w:val="24"/>
              </w:rPr>
              <w:t xml:space="preserve">” as they relate to the illustration.  </w:t>
            </w:r>
            <w:r w:rsidR="004A0892" w:rsidRPr="002B69AD">
              <w:rPr>
                <w:rFonts w:cstheme="minorBidi"/>
                <w:sz w:val="24"/>
                <w:szCs w:val="24"/>
              </w:rPr>
              <w:t>Read the phrase on page 18 and ask students what “</w:t>
            </w:r>
            <w:r w:rsidR="004A0892" w:rsidRPr="002B69AD">
              <w:rPr>
                <w:rFonts w:cstheme="minorBidi"/>
                <w:b/>
                <w:sz w:val="24"/>
                <w:szCs w:val="24"/>
              </w:rPr>
              <w:t>stubborn</w:t>
            </w:r>
            <w:r w:rsidR="004A0892" w:rsidRPr="002B69AD">
              <w:rPr>
                <w:rFonts w:cstheme="minorBidi"/>
                <w:sz w:val="24"/>
                <w:szCs w:val="24"/>
              </w:rPr>
              <w:t>” means in the context of this phrase.  Do the same with “</w:t>
            </w:r>
            <w:r w:rsidR="004A0892" w:rsidRPr="002B69AD">
              <w:rPr>
                <w:rFonts w:cstheme="minorBidi"/>
                <w:b/>
                <w:sz w:val="24"/>
                <w:szCs w:val="24"/>
              </w:rPr>
              <w:t>difficult</w:t>
            </w:r>
            <w:r w:rsidR="004A0892" w:rsidRPr="002B69AD">
              <w:rPr>
                <w:rFonts w:cstheme="minorBidi"/>
                <w:sz w:val="24"/>
                <w:szCs w:val="24"/>
              </w:rPr>
              <w:t xml:space="preserve">” on page 19. </w:t>
            </w:r>
          </w:p>
          <w:p w14:paraId="7D58B529" w14:textId="77777777" w:rsidR="004A0892" w:rsidRPr="002B69AD" w:rsidRDefault="004A0892" w:rsidP="004217DF">
            <w:pPr>
              <w:pStyle w:val="ListParagraph"/>
              <w:spacing w:after="0" w:line="240" w:lineRule="auto"/>
              <w:ind w:left="1005"/>
              <w:rPr>
                <w:rFonts w:cstheme="minorBidi"/>
                <w:sz w:val="24"/>
                <w:szCs w:val="24"/>
              </w:rPr>
            </w:pPr>
          </w:p>
          <w:p w14:paraId="4F2ADFA7" w14:textId="77777777" w:rsidR="004A0892" w:rsidRPr="002B69AD" w:rsidRDefault="004A0892" w:rsidP="004A0892">
            <w:pPr>
              <w:spacing w:after="0" w:line="240" w:lineRule="auto"/>
              <w:rPr>
                <w:sz w:val="24"/>
                <w:szCs w:val="24"/>
              </w:rPr>
            </w:pPr>
          </w:p>
          <w:p w14:paraId="3AD2E9F4" w14:textId="77777777" w:rsidR="004A0892" w:rsidRPr="002B69AD" w:rsidRDefault="004A0892" w:rsidP="004A0892">
            <w:pPr>
              <w:spacing w:after="0" w:line="240" w:lineRule="auto"/>
              <w:rPr>
                <w:sz w:val="24"/>
                <w:szCs w:val="24"/>
              </w:rPr>
            </w:pPr>
            <w:r w:rsidRPr="002B69AD">
              <w:rPr>
                <w:sz w:val="24"/>
                <w:szCs w:val="24"/>
              </w:rPr>
              <w:t xml:space="preserve">               </w:t>
            </w:r>
          </w:p>
          <w:p w14:paraId="0B05BA8B" w14:textId="4F642FA7" w:rsidR="003808A8" w:rsidRPr="002B69AD" w:rsidRDefault="004A0892" w:rsidP="004A0892">
            <w:pPr>
              <w:spacing w:after="0" w:line="240" w:lineRule="auto"/>
              <w:rPr>
                <w:sz w:val="24"/>
                <w:szCs w:val="24"/>
              </w:rPr>
            </w:pPr>
            <w:r w:rsidRPr="002B69AD">
              <w:rPr>
                <w:sz w:val="24"/>
                <w:szCs w:val="24"/>
              </w:rPr>
              <w:t xml:space="preserve">                  </w:t>
            </w:r>
          </w:p>
          <w:p w14:paraId="75D22E93" w14:textId="77777777" w:rsidR="004217DF" w:rsidRPr="002B69AD" w:rsidRDefault="003808A8" w:rsidP="004A0892">
            <w:pPr>
              <w:spacing w:after="0" w:line="240" w:lineRule="auto"/>
              <w:rPr>
                <w:sz w:val="24"/>
                <w:szCs w:val="24"/>
              </w:rPr>
            </w:pPr>
            <w:r w:rsidRPr="002B69AD">
              <w:rPr>
                <w:sz w:val="24"/>
                <w:szCs w:val="24"/>
              </w:rPr>
              <w:t xml:space="preserve">                  </w:t>
            </w:r>
            <w:r w:rsidR="004A0892" w:rsidRPr="002B69AD">
              <w:rPr>
                <w:sz w:val="24"/>
                <w:szCs w:val="24"/>
              </w:rPr>
              <w:t xml:space="preserve"> </w:t>
            </w:r>
            <w:r w:rsidR="004217DF" w:rsidRPr="002B69AD">
              <w:rPr>
                <w:sz w:val="24"/>
                <w:szCs w:val="24"/>
              </w:rPr>
              <w:t>(</w:t>
            </w:r>
            <w:proofErr w:type="gramStart"/>
            <w:r w:rsidR="004217DF" w:rsidRPr="002B69AD">
              <w:rPr>
                <w:sz w:val="24"/>
                <w:szCs w:val="24"/>
              </w:rPr>
              <w:t>page</w:t>
            </w:r>
            <w:proofErr w:type="gramEnd"/>
            <w:r w:rsidR="004217DF" w:rsidRPr="002B69AD">
              <w:rPr>
                <w:sz w:val="24"/>
                <w:szCs w:val="24"/>
              </w:rPr>
              <w:t xml:space="preserve"> 20)</w:t>
            </w:r>
          </w:p>
          <w:p w14:paraId="1B51B391" w14:textId="77777777" w:rsidR="004217DF" w:rsidRPr="002B69AD" w:rsidRDefault="00E31B16" w:rsidP="004A0892">
            <w:pPr>
              <w:pStyle w:val="ListParagraph"/>
              <w:numPr>
                <w:ilvl w:val="0"/>
                <w:numId w:val="23"/>
              </w:numPr>
              <w:spacing w:after="0" w:line="240" w:lineRule="auto"/>
              <w:rPr>
                <w:rFonts w:cstheme="minorBidi"/>
                <w:sz w:val="24"/>
                <w:szCs w:val="24"/>
              </w:rPr>
            </w:pPr>
            <w:r w:rsidRPr="002B69AD">
              <w:rPr>
                <w:rFonts w:cstheme="minorBidi"/>
                <w:sz w:val="24"/>
                <w:szCs w:val="24"/>
              </w:rPr>
              <w:t>Read the fact at the top of the page and then d</w:t>
            </w:r>
            <w:r w:rsidR="00CA428D" w:rsidRPr="002B69AD">
              <w:rPr>
                <w:rFonts w:cstheme="minorBidi"/>
                <w:sz w:val="24"/>
                <w:szCs w:val="24"/>
              </w:rPr>
              <w:t xml:space="preserve">iscuss the illustration, making sure students talk about what a veterinarian does.  </w:t>
            </w:r>
          </w:p>
          <w:p w14:paraId="28628663" w14:textId="77777777" w:rsidR="00EA4BE8" w:rsidRPr="002B69AD" w:rsidRDefault="00EA4BE8" w:rsidP="00CA428D">
            <w:pPr>
              <w:pStyle w:val="ListParagraph"/>
              <w:spacing w:after="0" w:line="240" w:lineRule="auto"/>
              <w:ind w:left="1005"/>
              <w:rPr>
                <w:rFonts w:cstheme="minorBidi"/>
                <w:sz w:val="24"/>
                <w:szCs w:val="24"/>
              </w:rPr>
            </w:pPr>
          </w:p>
          <w:p w14:paraId="66CA4D18" w14:textId="77777777" w:rsidR="00EA4BE8" w:rsidRPr="002B69AD" w:rsidRDefault="00EA4BE8" w:rsidP="00CA428D">
            <w:pPr>
              <w:pStyle w:val="ListParagraph"/>
              <w:spacing w:after="0" w:line="240" w:lineRule="auto"/>
              <w:ind w:left="1005"/>
              <w:rPr>
                <w:rFonts w:cstheme="minorBidi"/>
                <w:sz w:val="24"/>
                <w:szCs w:val="24"/>
              </w:rPr>
            </w:pPr>
          </w:p>
          <w:p w14:paraId="79FC7658" w14:textId="77777777" w:rsidR="00EA4BE8" w:rsidRPr="002B69AD" w:rsidRDefault="00EA4BE8" w:rsidP="00CA428D">
            <w:pPr>
              <w:pStyle w:val="ListParagraph"/>
              <w:spacing w:after="0" w:line="240" w:lineRule="auto"/>
              <w:ind w:left="1005"/>
              <w:rPr>
                <w:rFonts w:cstheme="minorBidi"/>
                <w:sz w:val="24"/>
                <w:szCs w:val="24"/>
              </w:rPr>
            </w:pPr>
          </w:p>
          <w:p w14:paraId="65550BFF" w14:textId="77777777" w:rsidR="00CA428D" w:rsidRPr="002B69AD" w:rsidRDefault="00CA428D" w:rsidP="00CA428D">
            <w:pPr>
              <w:pStyle w:val="ListParagraph"/>
              <w:spacing w:after="0" w:line="240" w:lineRule="auto"/>
              <w:ind w:left="1005"/>
              <w:rPr>
                <w:rFonts w:cstheme="minorBidi"/>
                <w:sz w:val="24"/>
                <w:szCs w:val="24"/>
              </w:rPr>
            </w:pPr>
            <w:r w:rsidRPr="002B69AD">
              <w:rPr>
                <w:rFonts w:cstheme="minorBidi"/>
                <w:sz w:val="24"/>
                <w:szCs w:val="24"/>
              </w:rPr>
              <w:t>(page 21)</w:t>
            </w:r>
          </w:p>
          <w:p w14:paraId="0ABA238F" w14:textId="77777777" w:rsidR="00EA4BE8" w:rsidRPr="002B69AD" w:rsidRDefault="00EA4BE8" w:rsidP="00EA4BE8">
            <w:pPr>
              <w:pStyle w:val="ListParagraph"/>
              <w:numPr>
                <w:ilvl w:val="0"/>
                <w:numId w:val="23"/>
              </w:numPr>
              <w:spacing w:after="0" w:line="240" w:lineRule="auto"/>
              <w:rPr>
                <w:rFonts w:cstheme="minorBidi"/>
                <w:sz w:val="24"/>
                <w:szCs w:val="24"/>
              </w:rPr>
            </w:pPr>
            <w:r w:rsidRPr="002B69AD">
              <w:rPr>
                <w:rFonts w:cstheme="minorBidi"/>
                <w:sz w:val="24"/>
                <w:szCs w:val="24"/>
              </w:rPr>
              <w:t xml:space="preserve"> </w:t>
            </w:r>
            <w:r w:rsidR="00CA428D" w:rsidRPr="002B69AD">
              <w:rPr>
                <w:rFonts w:cstheme="minorBidi"/>
                <w:sz w:val="24"/>
                <w:szCs w:val="24"/>
              </w:rPr>
              <w:t xml:space="preserve">As you reread </w:t>
            </w:r>
            <w:r w:rsidR="00B04B66" w:rsidRPr="002B69AD">
              <w:rPr>
                <w:rFonts w:cstheme="minorBidi"/>
                <w:sz w:val="24"/>
                <w:szCs w:val="24"/>
              </w:rPr>
              <w:t>the first two sentences</w:t>
            </w:r>
            <w:r w:rsidR="00CA428D" w:rsidRPr="002B69AD">
              <w:rPr>
                <w:rFonts w:cstheme="minorBidi"/>
                <w:sz w:val="24"/>
                <w:szCs w:val="24"/>
              </w:rPr>
              <w:t xml:space="preserve">, discuss how a </w:t>
            </w:r>
          </w:p>
          <w:p w14:paraId="21F2EA56" w14:textId="77777777" w:rsidR="001B5C6C" w:rsidRPr="002B69AD" w:rsidRDefault="00EA4BE8" w:rsidP="00E31B16">
            <w:pPr>
              <w:spacing w:after="0" w:line="240" w:lineRule="auto"/>
              <w:rPr>
                <w:sz w:val="24"/>
                <w:szCs w:val="24"/>
              </w:rPr>
            </w:pPr>
            <w:r w:rsidRPr="002B69AD">
              <w:rPr>
                <w:sz w:val="24"/>
                <w:szCs w:val="24"/>
              </w:rPr>
              <w:t xml:space="preserve">                    </w:t>
            </w:r>
            <w:proofErr w:type="gramStart"/>
            <w:r w:rsidRPr="002B69AD">
              <w:rPr>
                <w:sz w:val="24"/>
                <w:szCs w:val="24"/>
              </w:rPr>
              <w:t>pig’s</w:t>
            </w:r>
            <w:proofErr w:type="gramEnd"/>
            <w:r w:rsidRPr="002B69AD">
              <w:rPr>
                <w:sz w:val="24"/>
                <w:szCs w:val="24"/>
              </w:rPr>
              <w:t xml:space="preserve"> body parts</w:t>
            </w:r>
            <w:r w:rsidR="00986E84" w:rsidRPr="002B69AD">
              <w:rPr>
                <w:sz w:val="24"/>
                <w:szCs w:val="24"/>
              </w:rPr>
              <w:t xml:space="preserve"> are</w:t>
            </w:r>
            <w:r w:rsidRPr="002B69AD">
              <w:rPr>
                <w:sz w:val="24"/>
                <w:szCs w:val="24"/>
              </w:rPr>
              <w:t xml:space="preserve"> </w:t>
            </w:r>
            <w:r w:rsidR="00E31B16" w:rsidRPr="002B69AD">
              <w:rPr>
                <w:sz w:val="24"/>
                <w:szCs w:val="24"/>
              </w:rPr>
              <w:t>l</w:t>
            </w:r>
            <w:r w:rsidR="00986E84" w:rsidRPr="002B69AD">
              <w:rPr>
                <w:sz w:val="24"/>
                <w:szCs w:val="24"/>
              </w:rPr>
              <w:t xml:space="preserve">ocated in the same places as       </w:t>
            </w:r>
          </w:p>
          <w:p w14:paraId="7F14A05B" w14:textId="77777777" w:rsidR="001B5C6C" w:rsidRPr="002B69AD" w:rsidRDefault="001B5C6C" w:rsidP="00EA4BE8">
            <w:pPr>
              <w:spacing w:after="0" w:line="240" w:lineRule="auto"/>
              <w:rPr>
                <w:sz w:val="24"/>
                <w:szCs w:val="24"/>
              </w:rPr>
            </w:pPr>
            <w:r w:rsidRPr="002B69AD">
              <w:rPr>
                <w:sz w:val="24"/>
                <w:szCs w:val="24"/>
              </w:rPr>
              <w:t xml:space="preserve">                  </w:t>
            </w:r>
            <w:r w:rsidR="00986E84" w:rsidRPr="002B69AD">
              <w:rPr>
                <w:sz w:val="24"/>
                <w:szCs w:val="24"/>
              </w:rPr>
              <w:t xml:space="preserve"> </w:t>
            </w:r>
            <w:proofErr w:type="gramStart"/>
            <w:r w:rsidR="00986E84" w:rsidRPr="002B69AD">
              <w:rPr>
                <w:sz w:val="24"/>
                <w:szCs w:val="24"/>
              </w:rPr>
              <w:t>ours</w:t>
            </w:r>
            <w:proofErr w:type="gramEnd"/>
            <w:r w:rsidR="00986E84" w:rsidRPr="002B69AD">
              <w:rPr>
                <w:sz w:val="24"/>
                <w:szCs w:val="24"/>
              </w:rPr>
              <w:t xml:space="preserve">.  </w:t>
            </w:r>
            <w:r w:rsidR="00AF37C6" w:rsidRPr="002B69AD">
              <w:rPr>
                <w:sz w:val="24"/>
                <w:szCs w:val="24"/>
              </w:rPr>
              <w:t xml:space="preserve">Point out the location in our body  where </w:t>
            </w:r>
          </w:p>
          <w:p w14:paraId="5558CF53" w14:textId="77777777" w:rsidR="00AF37C6" w:rsidRPr="002B69AD" w:rsidRDefault="00AF37C6" w:rsidP="00EA4BE8">
            <w:pPr>
              <w:spacing w:after="0" w:line="240" w:lineRule="auto"/>
              <w:rPr>
                <w:sz w:val="24"/>
                <w:szCs w:val="24"/>
              </w:rPr>
            </w:pPr>
            <w:r w:rsidRPr="002B69AD">
              <w:rPr>
                <w:sz w:val="24"/>
                <w:szCs w:val="24"/>
              </w:rPr>
              <w:t xml:space="preserve">                    </w:t>
            </w:r>
            <w:proofErr w:type="gramStart"/>
            <w:r w:rsidRPr="002B69AD">
              <w:rPr>
                <w:sz w:val="24"/>
                <w:szCs w:val="24"/>
              </w:rPr>
              <w:t>each</w:t>
            </w:r>
            <w:proofErr w:type="gramEnd"/>
            <w:r w:rsidRPr="002B69AD">
              <w:rPr>
                <w:sz w:val="24"/>
                <w:szCs w:val="24"/>
              </w:rPr>
              <w:t xml:space="preserve"> organ is located.</w:t>
            </w:r>
          </w:p>
          <w:p w14:paraId="4B167E31" w14:textId="77777777" w:rsidR="001B5C6C" w:rsidRPr="002B69AD" w:rsidRDefault="001B5C6C" w:rsidP="00EA4BE8">
            <w:pPr>
              <w:spacing w:after="0" w:line="240" w:lineRule="auto"/>
              <w:rPr>
                <w:sz w:val="24"/>
                <w:szCs w:val="24"/>
              </w:rPr>
            </w:pPr>
          </w:p>
          <w:p w14:paraId="38F3EBE0" w14:textId="77777777" w:rsidR="00EA4BE8" w:rsidRPr="002B69AD" w:rsidRDefault="001B5C6C" w:rsidP="00EA4BE8">
            <w:pPr>
              <w:spacing w:after="0" w:line="240" w:lineRule="auto"/>
              <w:rPr>
                <w:sz w:val="24"/>
                <w:szCs w:val="24"/>
              </w:rPr>
            </w:pPr>
            <w:r w:rsidRPr="002B69AD">
              <w:rPr>
                <w:sz w:val="24"/>
                <w:szCs w:val="24"/>
              </w:rPr>
              <w:t xml:space="preserve">                   </w:t>
            </w:r>
            <w:r w:rsidR="00B04B66" w:rsidRPr="002B69AD">
              <w:rPr>
                <w:sz w:val="24"/>
                <w:szCs w:val="24"/>
              </w:rPr>
              <w:t xml:space="preserve">Reread the last sentence and ask students what </w:t>
            </w:r>
          </w:p>
          <w:p w14:paraId="00ACD48F" w14:textId="77777777" w:rsidR="00EA4BE8" w:rsidRPr="002B69AD" w:rsidRDefault="00EA4BE8" w:rsidP="00EA4BE8">
            <w:pPr>
              <w:spacing w:after="0" w:line="240" w:lineRule="auto"/>
              <w:rPr>
                <w:sz w:val="24"/>
                <w:szCs w:val="24"/>
              </w:rPr>
            </w:pPr>
            <w:r w:rsidRPr="002B69AD">
              <w:rPr>
                <w:sz w:val="24"/>
                <w:szCs w:val="24"/>
              </w:rPr>
              <w:t xml:space="preserve">                   </w:t>
            </w:r>
            <w:r w:rsidR="00B04B66" w:rsidRPr="002B69AD">
              <w:rPr>
                <w:sz w:val="24"/>
                <w:szCs w:val="24"/>
              </w:rPr>
              <w:t>kinds of clean habits pigs have that compare with</w:t>
            </w:r>
          </w:p>
          <w:p w14:paraId="01631FCF" w14:textId="77777777" w:rsidR="00B04B66" w:rsidRPr="002B69AD" w:rsidRDefault="00F47A13" w:rsidP="00EA4BE8">
            <w:pPr>
              <w:spacing w:after="0" w:line="240" w:lineRule="auto"/>
              <w:rPr>
                <w:sz w:val="24"/>
                <w:szCs w:val="24"/>
              </w:rPr>
            </w:pPr>
            <w:r w:rsidRPr="002B69AD">
              <w:rPr>
                <w:sz w:val="24"/>
                <w:szCs w:val="24"/>
              </w:rPr>
              <w:t xml:space="preserve">                   </w:t>
            </w:r>
            <w:proofErr w:type="gramStart"/>
            <w:r w:rsidRPr="002B69AD">
              <w:rPr>
                <w:sz w:val="24"/>
                <w:szCs w:val="24"/>
              </w:rPr>
              <w:t>our</w:t>
            </w:r>
            <w:proofErr w:type="gramEnd"/>
            <w:r w:rsidRPr="002B69AD">
              <w:rPr>
                <w:sz w:val="24"/>
                <w:szCs w:val="24"/>
              </w:rPr>
              <w:t xml:space="preserve"> </w:t>
            </w:r>
            <w:r w:rsidR="00B04B66" w:rsidRPr="002B69AD">
              <w:rPr>
                <w:sz w:val="24"/>
                <w:szCs w:val="24"/>
              </w:rPr>
              <w:t xml:space="preserve">clean habits. </w:t>
            </w:r>
          </w:p>
          <w:p w14:paraId="52C801F8" w14:textId="77777777" w:rsidR="001B5C6C" w:rsidRPr="002B69AD" w:rsidRDefault="001B5C6C" w:rsidP="00B04B66">
            <w:pPr>
              <w:pStyle w:val="ListParagraph"/>
              <w:spacing w:after="0" w:line="240" w:lineRule="auto"/>
              <w:ind w:left="1005"/>
              <w:rPr>
                <w:rFonts w:cstheme="minorBidi"/>
                <w:sz w:val="24"/>
                <w:szCs w:val="24"/>
              </w:rPr>
            </w:pPr>
          </w:p>
          <w:p w14:paraId="5E006E27" w14:textId="77777777" w:rsidR="00E31B16" w:rsidRPr="002B69AD" w:rsidRDefault="00E31B16" w:rsidP="00B04B66">
            <w:pPr>
              <w:pStyle w:val="ListParagraph"/>
              <w:spacing w:after="0" w:line="240" w:lineRule="auto"/>
              <w:ind w:left="1005"/>
              <w:rPr>
                <w:rFonts w:cstheme="minorBidi"/>
                <w:sz w:val="24"/>
                <w:szCs w:val="24"/>
              </w:rPr>
            </w:pPr>
          </w:p>
          <w:p w14:paraId="518EC4B4" w14:textId="77777777" w:rsidR="00B04B66" w:rsidRPr="002B69AD" w:rsidRDefault="00B14825" w:rsidP="00B04B66">
            <w:pPr>
              <w:pStyle w:val="ListParagraph"/>
              <w:spacing w:after="0" w:line="240" w:lineRule="auto"/>
              <w:ind w:left="1005"/>
              <w:rPr>
                <w:rFonts w:cstheme="minorBidi"/>
                <w:sz w:val="24"/>
                <w:szCs w:val="24"/>
              </w:rPr>
            </w:pPr>
            <w:r w:rsidRPr="002B69AD">
              <w:rPr>
                <w:rFonts w:cstheme="minorBidi"/>
                <w:sz w:val="24"/>
                <w:szCs w:val="24"/>
              </w:rPr>
              <w:lastRenderedPageBreak/>
              <w:t>(page 22)</w:t>
            </w:r>
          </w:p>
          <w:p w14:paraId="6D1D14DD" w14:textId="77777777" w:rsidR="00B14825" w:rsidRPr="002B69AD" w:rsidRDefault="00E31B16" w:rsidP="00B14825">
            <w:pPr>
              <w:pStyle w:val="ListParagraph"/>
              <w:numPr>
                <w:ilvl w:val="0"/>
                <w:numId w:val="23"/>
              </w:numPr>
              <w:spacing w:after="0" w:line="240" w:lineRule="auto"/>
              <w:rPr>
                <w:rFonts w:cstheme="minorBidi"/>
                <w:sz w:val="24"/>
                <w:szCs w:val="24"/>
              </w:rPr>
            </w:pPr>
            <w:r w:rsidRPr="002B69AD">
              <w:rPr>
                <w:rFonts w:cstheme="minorBidi"/>
                <w:sz w:val="24"/>
                <w:szCs w:val="24"/>
              </w:rPr>
              <w:t>Reread page</w:t>
            </w:r>
            <w:r w:rsidR="00B14825" w:rsidRPr="002B69AD">
              <w:rPr>
                <w:rFonts w:cstheme="minorBidi"/>
                <w:sz w:val="24"/>
                <w:szCs w:val="24"/>
              </w:rPr>
              <w:t xml:space="preserve"> 22</w:t>
            </w:r>
            <w:r w:rsidR="00B04B66" w:rsidRPr="002B69AD">
              <w:rPr>
                <w:rFonts w:cstheme="minorBidi"/>
                <w:sz w:val="24"/>
                <w:szCs w:val="24"/>
              </w:rPr>
              <w:t xml:space="preserve">. </w:t>
            </w:r>
            <w:r w:rsidR="001B5C6C" w:rsidRPr="002B69AD">
              <w:rPr>
                <w:rFonts w:cstheme="minorBidi"/>
                <w:sz w:val="24"/>
                <w:szCs w:val="24"/>
              </w:rPr>
              <w:t xml:space="preserve">Look at the </w:t>
            </w:r>
            <w:r w:rsidR="00B14825" w:rsidRPr="002B69AD">
              <w:rPr>
                <w:rFonts w:cstheme="minorBidi"/>
                <w:sz w:val="24"/>
                <w:szCs w:val="24"/>
              </w:rPr>
              <w:t>illustration</w:t>
            </w:r>
            <w:r w:rsidR="001B5C6C" w:rsidRPr="002B69AD">
              <w:rPr>
                <w:rFonts w:cstheme="minorBidi"/>
                <w:sz w:val="24"/>
                <w:szCs w:val="24"/>
              </w:rPr>
              <w:t xml:space="preserve"> and discuss what is</w:t>
            </w:r>
            <w:r w:rsidR="00B14825" w:rsidRPr="002B69AD">
              <w:rPr>
                <w:rFonts w:cstheme="minorBidi"/>
                <w:sz w:val="24"/>
                <w:szCs w:val="24"/>
              </w:rPr>
              <w:t xml:space="preserve"> happening.  </w:t>
            </w:r>
          </w:p>
          <w:p w14:paraId="0FB65C92" w14:textId="77777777" w:rsidR="00B14825" w:rsidRPr="002B69AD" w:rsidRDefault="00E31B16" w:rsidP="00B14825">
            <w:pPr>
              <w:pStyle w:val="ListParagraph"/>
              <w:spacing w:after="0" w:line="240" w:lineRule="auto"/>
              <w:ind w:left="1005"/>
              <w:rPr>
                <w:rFonts w:cstheme="minorBidi"/>
                <w:sz w:val="24"/>
                <w:szCs w:val="24"/>
              </w:rPr>
            </w:pPr>
            <w:r w:rsidRPr="002B69AD">
              <w:rPr>
                <w:rFonts w:cstheme="minorBidi"/>
                <w:sz w:val="24"/>
                <w:szCs w:val="24"/>
              </w:rPr>
              <w:t>Point out</w:t>
            </w:r>
            <w:r w:rsidR="00B14825" w:rsidRPr="002B69AD">
              <w:rPr>
                <w:rFonts w:cstheme="minorBidi"/>
                <w:sz w:val="24"/>
                <w:szCs w:val="24"/>
              </w:rPr>
              <w:t xml:space="preserve"> details of what you see in this illustration.</w:t>
            </w:r>
            <w:r w:rsidR="001B5C6C" w:rsidRPr="002B69AD">
              <w:rPr>
                <w:rFonts w:cstheme="minorBidi"/>
                <w:sz w:val="24"/>
                <w:szCs w:val="24"/>
              </w:rPr>
              <w:t xml:space="preserve">  </w:t>
            </w:r>
          </w:p>
          <w:p w14:paraId="620A114C" w14:textId="77777777" w:rsidR="00B14825" w:rsidRPr="002B69AD" w:rsidRDefault="00B14825" w:rsidP="00B14825">
            <w:pPr>
              <w:spacing w:after="0" w:line="240" w:lineRule="auto"/>
              <w:rPr>
                <w:sz w:val="24"/>
                <w:szCs w:val="24"/>
              </w:rPr>
            </w:pPr>
          </w:p>
          <w:p w14:paraId="37467CA8" w14:textId="77777777" w:rsidR="00B14825" w:rsidRPr="002B69AD" w:rsidRDefault="00B14825" w:rsidP="00B14825">
            <w:pPr>
              <w:spacing w:after="0" w:line="240" w:lineRule="auto"/>
              <w:rPr>
                <w:sz w:val="24"/>
                <w:szCs w:val="24"/>
              </w:rPr>
            </w:pPr>
          </w:p>
          <w:p w14:paraId="26291006" w14:textId="77777777" w:rsidR="00B14825" w:rsidRPr="002B69AD" w:rsidRDefault="00B14825" w:rsidP="00B14825">
            <w:pPr>
              <w:spacing w:after="0" w:line="240" w:lineRule="auto"/>
              <w:rPr>
                <w:sz w:val="24"/>
                <w:szCs w:val="24"/>
              </w:rPr>
            </w:pPr>
          </w:p>
          <w:p w14:paraId="10588B9A" w14:textId="77777777" w:rsidR="00B14825" w:rsidRPr="002B69AD" w:rsidRDefault="00B14825" w:rsidP="00B14825">
            <w:pPr>
              <w:spacing w:after="0" w:line="240" w:lineRule="auto"/>
              <w:rPr>
                <w:sz w:val="24"/>
                <w:szCs w:val="24"/>
              </w:rPr>
            </w:pPr>
          </w:p>
          <w:p w14:paraId="2FF0491F" w14:textId="77777777" w:rsidR="00B14825" w:rsidRPr="002B69AD" w:rsidRDefault="00B14825" w:rsidP="00B14825">
            <w:pPr>
              <w:spacing w:after="0" w:line="240" w:lineRule="auto"/>
              <w:rPr>
                <w:sz w:val="24"/>
                <w:szCs w:val="24"/>
              </w:rPr>
            </w:pPr>
          </w:p>
          <w:p w14:paraId="3031EA40" w14:textId="77777777" w:rsidR="00B14825" w:rsidRPr="002B69AD" w:rsidRDefault="00B14825" w:rsidP="00B14825">
            <w:pPr>
              <w:spacing w:after="0" w:line="240" w:lineRule="auto"/>
              <w:rPr>
                <w:sz w:val="24"/>
                <w:szCs w:val="24"/>
              </w:rPr>
            </w:pPr>
          </w:p>
          <w:p w14:paraId="05F477BD" w14:textId="77777777" w:rsidR="00B14825" w:rsidRPr="002B69AD" w:rsidRDefault="00B14825" w:rsidP="00B14825">
            <w:pPr>
              <w:spacing w:after="0" w:line="240" w:lineRule="auto"/>
              <w:rPr>
                <w:sz w:val="24"/>
                <w:szCs w:val="24"/>
              </w:rPr>
            </w:pPr>
          </w:p>
          <w:p w14:paraId="0EA24303" w14:textId="77777777" w:rsidR="00B14825" w:rsidRPr="002B69AD" w:rsidRDefault="00B14825" w:rsidP="00B14825">
            <w:pPr>
              <w:spacing w:after="0" w:line="240" w:lineRule="auto"/>
              <w:rPr>
                <w:sz w:val="24"/>
                <w:szCs w:val="24"/>
              </w:rPr>
            </w:pPr>
          </w:p>
          <w:p w14:paraId="01F18A28" w14:textId="77777777" w:rsidR="00B14825" w:rsidRPr="002B69AD" w:rsidRDefault="00B14825" w:rsidP="001D149A">
            <w:pPr>
              <w:spacing w:after="0" w:line="240" w:lineRule="auto"/>
              <w:rPr>
                <w:sz w:val="24"/>
                <w:szCs w:val="24"/>
              </w:rPr>
            </w:pPr>
            <w:r w:rsidRPr="002B69AD">
              <w:rPr>
                <w:sz w:val="24"/>
                <w:szCs w:val="24"/>
              </w:rPr>
              <w:t>(page 23)</w:t>
            </w:r>
          </w:p>
          <w:p w14:paraId="2A4DDF9F" w14:textId="77777777" w:rsidR="00F47A13" w:rsidRPr="002B69AD" w:rsidRDefault="00F47A13" w:rsidP="001B5C6C">
            <w:pPr>
              <w:pStyle w:val="ListParagraph"/>
              <w:numPr>
                <w:ilvl w:val="0"/>
                <w:numId w:val="23"/>
              </w:numPr>
              <w:spacing w:after="0" w:line="240" w:lineRule="auto"/>
              <w:rPr>
                <w:rFonts w:cstheme="minorBidi"/>
                <w:sz w:val="24"/>
                <w:szCs w:val="24"/>
              </w:rPr>
            </w:pPr>
            <w:r w:rsidRPr="002B69AD">
              <w:rPr>
                <w:rFonts w:cstheme="minorBidi"/>
                <w:sz w:val="24"/>
                <w:szCs w:val="24"/>
              </w:rPr>
              <w:t xml:space="preserve">Look at the illustration and point out details, especially the prize ribbon, and who won it.  </w:t>
            </w:r>
          </w:p>
          <w:p w14:paraId="0888AE5C" w14:textId="77777777" w:rsidR="0030420F" w:rsidRPr="002B69AD" w:rsidRDefault="0030420F" w:rsidP="0030420F">
            <w:pPr>
              <w:spacing w:after="0" w:line="240" w:lineRule="auto"/>
              <w:ind w:left="645"/>
              <w:rPr>
                <w:sz w:val="24"/>
                <w:szCs w:val="24"/>
              </w:rPr>
            </w:pPr>
          </w:p>
          <w:p w14:paraId="7E95B07F" w14:textId="77777777" w:rsidR="0030420F" w:rsidRPr="002B69AD" w:rsidRDefault="0030420F" w:rsidP="0030420F">
            <w:pPr>
              <w:spacing w:after="0" w:line="240" w:lineRule="auto"/>
              <w:rPr>
                <w:sz w:val="24"/>
                <w:szCs w:val="24"/>
              </w:rPr>
            </w:pPr>
          </w:p>
          <w:p w14:paraId="4FA0F75D" w14:textId="77777777" w:rsidR="0030420F" w:rsidRPr="002B69AD" w:rsidRDefault="0030420F" w:rsidP="0030420F">
            <w:pPr>
              <w:pStyle w:val="ListParagraph"/>
              <w:spacing w:after="0" w:line="240" w:lineRule="auto"/>
              <w:ind w:left="1005"/>
              <w:rPr>
                <w:rFonts w:cstheme="minorBidi"/>
                <w:sz w:val="24"/>
                <w:szCs w:val="24"/>
              </w:rPr>
            </w:pPr>
          </w:p>
          <w:p w14:paraId="6D3E951B" w14:textId="77777777" w:rsidR="00640043" w:rsidRPr="002B69AD" w:rsidRDefault="00B04B66" w:rsidP="00AF37C6">
            <w:pPr>
              <w:pStyle w:val="ListParagraph"/>
              <w:numPr>
                <w:ilvl w:val="0"/>
                <w:numId w:val="23"/>
              </w:numPr>
              <w:spacing w:after="0" w:line="240" w:lineRule="auto"/>
              <w:rPr>
                <w:rFonts w:cstheme="minorBidi"/>
                <w:sz w:val="24"/>
                <w:szCs w:val="24"/>
              </w:rPr>
            </w:pPr>
            <w:r w:rsidRPr="002B69AD">
              <w:rPr>
                <w:rFonts w:cstheme="minorBidi"/>
                <w:sz w:val="24"/>
                <w:szCs w:val="24"/>
              </w:rPr>
              <w:t xml:space="preserve"> </w:t>
            </w:r>
            <w:r w:rsidR="00640043" w:rsidRPr="002B69AD">
              <w:rPr>
                <w:rFonts w:cstheme="minorBidi"/>
                <w:sz w:val="24"/>
                <w:szCs w:val="24"/>
              </w:rPr>
              <w:t>H</w:t>
            </w:r>
            <w:r w:rsidRPr="002B69AD">
              <w:rPr>
                <w:rFonts w:cstheme="minorBidi"/>
                <w:sz w:val="24"/>
                <w:szCs w:val="24"/>
              </w:rPr>
              <w:t>ow</w:t>
            </w:r>
            <w:r w:rsidR="00640043" w:rsidRPr="002B69AD">
              <w:rPr>
                <w:rFonts w:cstheme="minorBidi"/>
                <w:sz w:val="24"/>
                <w:szCs w:val="24"/>
              </w:rPr>
              <w:t xml:space="preserve"> do you think</w:t>
            </w:r>
            <w:r w:rsidRPr="002B69AD">
              <w:rPr>
                <w:rFonts w:cstheme="minorBidi"/>
                <w:sz w:val="24"/>
                <w:szCs w:val="24"/>
              </w:rPr>
              <w:t xml:space="preserve"> the author came to the conclusi</w:t>
            </w:r>
            <w:r w:rsidR="00640043" w:rsidRPr="002B69AD">
              <w:rPr>
                <w:rFonts w:cstheme="minorBidi"/>
                <w:sz w:val="24"/>
                <w:szCs w:val="24"/>
              </w:rPr>
              <w:t>on that “ALL PIGS ARE BEAUTIFUL</w:t>
            </w:r>
            <w:r w:rsidRPr="002B69AD">
              <w:rPr>
                <w:rFonts w:cstheme="minorBidi"/>
                <w:sz w:val="24"/>
                <w:szCs w:val="24"/>
              </w:rPr>
              <w:t>”</w:t>
            </w:r>
            <w:proofErr w:type="gramStart"/>
            <w:r w:rsidR="00640043" w:rsidRPr="002B69AD">
              <w:rPr>
                <w:rFonts w:cstheme="minorBidi"/>
                <w:sz w:val="24"/>
                <w:szCs w:val="24"/>
              </w:rPr>
              <w:t>.</w:t>
            </w:r>
            <w:proofErr w:type="gramEnd"/>
          </w:p>
          <w:p w14:paraId="14EB2359" w14:textId="77777777" w:rsidR="00640043" w:rsidRPr="002B69AD" w:rsidRDefault="00640043" w:rsidP="00640043">
            <w:pPr>
              <w:pStyle w:val="ListParagraph"/>
              <w:spacing w:after="0" w:line="240" w:lineRule="auto"/>
              <w:ind w:left="1005"/>
              <w:rPr>
                <w:rFonts w:cstheme="minorBidi"/>
                <w:sz w:val="24"/>
                <w:szCs w:val="24"/>
              </w:rPr>
            </w:pPr>
          </w:p>
          <w:p w14:paraId="1BB7CE99" w14:textId="77777777" w:rsidR="00870344" w:rsidRPr="002B69AD" w:rsidRDefault="00870344" w:rsidP="00640043">
            <w:pPr>
              <w:pStyle w:val="ListParagraph"/>
              <w:numPr>
                <w:ilvl w:val="0"/>
                <w:numId w:val="23"/>
              </w:numPr>
              <w:spacing w:after="0" w:line="240" w:lineRule="auto"/>
              <w:rPr>
                <w:rFonts w:cstheme="minorBidi"/>
                <w:sz w:val="24"/>
                <w:szCs w:val="24"/>
              </w:rPr>
            </w:pPr>
            <w:r w:rsidRPr="002B69AD">
              <w:rPr>
                <w:rFonts w:cstheme="minorBidi"/>
                <w:sz w:val="24"/>
                <w:szCs w:val="24"/>
              </w:rPr>
              <w:t>Turn to</w:t>
            </w:r>
            <w:r w:rsidR="00996612" w:rsidRPr="002B69AD">
              <w:rPr>
                <w:rFonts w:cstheme="minorBidi"/>
                <w:sz w:val="24"/>
                <w:szCs w:val="24"/>
              </w:rPr>
              <w:t xml:space="preserve"> your shoulder pa</w:t>
            </w:r>
            <w:r w:rsidR="00640043" w:rsidRPr="002B69AD">
              <w:rPr>
                <w:rFonts w:cstheme="minorBidi"/>
                <w:sz w:val="24"/>
                <w:szCs w:val="24"/>
              </w:rPr>
              <w:t>rtner</w:t>
            </w:r>
            <w:r w:rsidRPr="002B69AD">
              <w:rPr>
                <w:rFonts w:cstheme="minorBidi"/>
                <w:sz w:val="24"/>
                <w:szCs w:val="24"/>
              </w:rPr>
              <w:t xml:space="preserve"> and ask them</w:t>
            </w:r>
            <w:r w:rsidR="00640043" w:rsidRPr="002B69AD">
              <w:rPr>
                <w:rFonts w:cstheme="minorBidi"/>
                <w:sz w:val="24"/>
                <w:szCs w:val="24"/>
              </w:rPr>
              <w:t xml:space="preserve"> if they agree or disagree</w:t>
            </w:r>
            <w:r w:rsidRPr="002B69AD">
              <w:rPr>
                <w:rFonts w:cstheme="minorBidi"/>
                <w:sz w:val="24"/>
                <w:szCs w:val="24"/>
              </w:rPr>
              <w:t xml:space="preserve"> that “ALL PIGS ARE BEAUTIFUL”. </w:t>
            </w:r>
            <w:r w:rsidR="00996612" w:rsidRPr="002B69AD">
              <w:rPr>
                <w:rFonts w:cstheme="minorBidi"/>
                <w:sz w:val="24"/>
                <w:szCs w:val="24"/>
              </w:rPr>
              <w:t xml:space="preserve">Ask the students to vote on this statement and write </w:t>
            </w:r>
          </w:p>
          <w:p w14:paraId="757D7F12" w14:textId="77777777" w:rsidR="00AC5669" w:rsidRPr="002B69AD" w:rsidRDefault="00870344" w:rsidP="00640043">
            <w:pPr>
              <w:spacing w:after="0" w:line="240" w:lineRule="auto"/>
              <w:rPr>
                <w:sz w:val="24"/>
                <w:szCs w:val="24"/>
              </w:rPr>
            </w:pPr>
            <w:r w:rsidRPr="002B69AD">
              <w:rPr>
                <w:sz w:val="24"/>
                <w:szCs w:val="24"/>
              </w:rPr>
              <w:t xml:space="preserve">                   </w:t>
            </w:r>
            <w:proofErr w:type="gramStart"/>
            <w:r w:rsidR="00996612" w:rsidRPr="002B69AD">
              <w:rPr>
                <w:sz w:val="24"/>
                <w:szCs w:val="24"/>
              </w:rPr>
              <w:t>the</w:t>
            </w:r>
            <w:proofErr w:type="gramEnd"/>
            <w:r w:rsidR="00996612" w:rsidRPr="002B69AD">
              <w:rPr>
                <w:sz w:val="24"/>
                <w:szCs w:val="24"/>
              </w:rPr>
              <w:t xml:space="preserve"> results on the board.  </w:t>
            </w:r>
          </w:p>
          <w:p w14:paraId="6A80DE48" w14:textId="77777777" w:rsidR="00B06370" w:rsidRPr="002B69AD" w:rsidRDefault="00B06370" w:rsidP="005818BC">
            <w:pPr>
              <w:spacing w:after="0" w:line="240" w:lineRule="auto"/>
              <w:rPr>
                <w:sz w:val="24"/>
                <w:szCs w:val="24"/>
              </w:rPr>
            </w:pPr>
          </w:p>
          <w:p w14:paraId="6CDC5D06" w14:textId="72930A03" w:rsidR="00B06370" w:rsidRDefault="00E31B16" w:rsidP="005818BC">
            <w:pPr>
              <w:spacing w:after="0" w:line="240" w:lineRule="auto"/>
              <w:rPr>
                <w:b/>
                <w:sz w:val="24"/>
                <w:szCs w:val="24"/>
              </w:rPr>
            </w:pPr>
            <w:r w:rsidRPr="00F24E72">
              <w:rPr>
                <w:b/>
                <w:sz w:val="24"/>
                <w:szCs w:val="24"/>
              </w:rPr>
              <w:t>DAY 3</w:t>
            </w:r>
            <w:r w:rsidR="00F24E72" w:rsidRPr="00F24E72">
              <w:rPr>
                <w:b/>
                <w:sz w:val="24"/>
                <w:szCs w:val="24"/>
              </w:rPr>
              <w:t xml:space="preserve"> – Session 2</w:t>
            </w:r>
          </w:p>
          <w:p w14:paraId="0DF3FCA5" w14:textId="77777777" w:rsidR="00F24E72" w:rsidRPr="00F24E72" w:rsidRDefault="00F24E72" w:rsidP="005818BC">
            <w:pPr>
              <w:spacing w:after="0" w:line="240" w:lineRule="auto"/>
              <w:rPr>
                <w:b/>
                <w:sz w:val="24"/>
                <w:szCs w:val="24"/>
              </w:rPr>
            </w:pPr>
          </w:p>
          <w:p w14:paraId="5CE9AC75" w14:textId="77777777" w:rsidR="006210E6" w:rsidRPr="002B69AD" w:rsidRDefault="00A50A55" w:rsidP="005818BC">
            <w:pPr>
              <w:spacing w:after="0" w:line="240" w:lineRule="auto"/>
              <w:rPr>
                <w:sz w:val="24"/>
                <w:szCs w:val="24"/>
              </w:rPr>
            </w:pPr>
            <w:r w:rsidRPr="002B69AD">
              <w:rPr>
                <w:sz w:val="24"/>
                <w:szCs w:val="24"/>
              </w:rPr>
              <w:t xml:space="preserve">                Step 1: Students should be with a partner.  Hand out</w:t>
            </w:r>
          </w:p>
          <w:p w14:paraId="0B89F952" w14:textId="77777777" w:rsidR="00A50A55" w:rsidRPr="002B69AD" w:rsidRDefault="00A50A55" w:rsidP="005818BC">
            <w:pPr>
              <w:spacing w:after="0" w:line="240" w:lineRule="auto"/>
              <w:rPr>
                <w:sz w:val="24"/>
                <w:szCs w:val="24"/>
              </w:rPr>
            </w:pPr>
            <w:r w:rsidRPr="002B69AD">
              <w:rPr>
                <w:sz w:val="24"/>
                <w:szCs w:val="24"/>
              </w:rPr>
              <w:t xml:space="preserve">                one copy of a VENN Diagram to each partner group</w:t>
            </w:r>
            <w:r w:rsidR="00892818" w:rsidRPr="002B69AD">
              <w:rPr>
                <w:sz w:val="24"/>
                <w:szCs w:val="24"/>
              </w:rPr>
              <w:t xml:space="preserve">,               </w:t>
            </w:r>
          </w:p>
          <w:p w14:paraId="472E7915" w14:textId="77777777" w:rsidR="00892818" w:rsidRPr="002B69AD" w:rsidRDefault="00892818" w:rsidP="005818BC">
            <w:pPr>
              <w:spacing w:after="0" w:line="240" w:lineRule="auto"/>
              <w:rPr>
                <w:sz w:val="24"/>
                <w:szCs w:val="24"/>
              </w:rPr>
            </w:pPr>
            <w:r w:rsidRPr="002B69AD">
              <w:rPr>
                <w:sz w:val="24"/>
                <w:szCs w:val="24"/>
              </w:rPr>
              <w:t xml:space="preserve">                </w:t>
            </w:r>
            <w:proofErr w:type="gramStart"/>
            <w:r w:rsidRPr="002B69AD">
              <w:rPr>
                <w:sz w:val="24"/>
                <w:szCs w:val="24"/>
              </w:rPr>
              <w:t>labeled</w:t>
            </w:r>
            <w:proofErr w:type="gramEnd"/>
            <w:r w:rsidRPr="002B69AD">
              <w:rPr>
                <w:sz w:val="24"/>
                <w:szCs w:val="24"/>
              </w:rPr>
              <w:t xml:space="preserve"> with “pigs” and “humans”.  </w:t>
            </w:r>
          </w:p>
          <w:p w14:paraId="5CE8009B" w14:textId="77777777" w:rsidR="00A50A55" w:rsidRPr="002B69AD" w:rsidRDefault="00892818" w:rsidP="005818BC">
            <w:pPr>
              <w:spacing w:after="0" w:line="240" w:lineRule="auto"/>
              <w:rPr>
                <w:sz w:val="24"/>
                <w:szCs w:val="24"/>
              </w:rPr>
            </w:pPr>
            <w:r w:rsidRPr="002B69AD">
              <w:rPr>
                <w:sz w:val="24"/>
                <w:szCs w:val="24"/>
              </w:rPr>
              <w:t xml:space="preserve">               </w:t>
            </w:r>
            <w:r w:rsidR="00A50A55" w:rsidRPr="002B69AD">
              <w:rPr>
                <w:sz w:val="24"/>
                <w:szCs w:val="24"/>
              </w:rPr>
              <w:t xml:space="preserve"> Step 2:  Have a model of a VENN Diagram on the</w:t>
            </w:r>
          </w:p>
          <w:p w14:paraId="4B6C1C50" w14:textId="77777777" w:rsidR="00892818" w:rsidRPr="002B69AD" w:rsidRDefault="00A50A55" w:rsidP="005818BC">
            <w:pPr>
              <w:spacing w:after="0" w:line="240" w:lineRule="auto"/>
              <w:rPr>
                <w:sz w:val="24"/>
                <w:szCs w:val="24"/>
              </w:rPr>
            </w:pPr>
            <w:r w:rsidRPr="002B69AD">
              <w:rPr>
                <w:sz w:val="24"/>
                <w:szCs w:val="24"/>
              </w:rPr>
              <w:t xml:space="preserve">                 </w:t>
            </w:r>
            <w:proofErr w:type="gramStart"/>
            <w:r w:rsidR="009852AE" w:rsidRPr="002B69AD">
              <w:rPr>
                <w:sz w:val="24"/>
                <w:szCs w:val="24"/>
              </w:rPr>
              <w:t>b</w:t>
            </w:r>
            <w:r w:rsidRPr="002B69AD">
              <w:rPr>
                <w:sz w:val="24"/>
                <w:szCs w:val="24"/>
              </w:rPr>
              <w:t>oard</w:t>
            </w:r>
            <w:proofErr w:type="gramEnd"/>
            <w:r w:rsidR="009852AE" w:rsidRPr="002B69AD">
              <w:rPr>
                <w:sz w:val="24"/>
                <w:szCs w:val="24"/>
              </w:rPr>
              <w:t xml:space="preserve"> showi</w:t>
            </w:r>
            <w:r w:rsidR="00892818" w:rsidRPr="002B69AD">
              <w:rPr>
                <w:sz w:val="24"/>
                <w:szCs w:val="24"/>
              </w:rPr>
              <w:t>ng the labels over each section.</w:t>
            </w:r>
          </w:p>
          <w:p w14:paraId="0D871962" w14:textId="77777777" w:rsidR="00A50A55" w:rsidRPr="002B69AD" w:rsidRDefault="00892818" w:rsidP="005818BC">
            <w:pPr>
              <w:spacing w:after="0" w:line="240" w:lineRule="auto"/>
              <w:rPr>
                <w:sz w:val="24"/>
                <w:szCs w:val="24"/>
              </w:rPr>
            </w:pPr>
            <w:r w:rsidRPr="002B69AD">
              <w:rPr>
                <w:sz w:val="24"/>
                <w:szCs w:val="24"/>
              </w:rPr>
              <w:t xml:space="preserve">                </w:t>
            </w:r>
            <w:r w:rsidR="009852AE" w:rsidRPr="002B69AD">
              <w:rPr>
                <w:sz w:val="24"/>
                <w:szCs w:val="24"/>
              </w:rPr>
              <w:t>M</w:t>
            </w:r>
            <w:r w:rsidR="00A50A55" w:rsidRPr="002B69AD">
              <w:rPr>
                <w:sz w:val="24"/>
                <w:szCs w:val="24"/>
              </w:rPr>
              <w:t>odel how to begin to fill in the diagram.</w:t>
            </w:r>
          </w:p>
          <w:p w14:paraId="12E582CC" w14:textId="77777777" w:rsidR="00A50A55" w:rsidRPr="002B69AD" w:rsidRDefault="00A50A55" w:rsidP="005818BC">
            <w:pPr>
              <w:spacing w:after="0" w:line="240" w:lineRule="auto"/>
              <w:rPr>
                <w:sz w:val="24"/>
                <w:szCs w:val="24"/>
              </w:rPr>
            </w:pPr>
            <w:r w:rsidRPr="002B69AD">
              <w:rPr>
                <w:sz w:val="24"/>
                <w:szCs w:val="24"/>
              </w:rPr>
              <w:t xml:space="preserve">                Have students respond with ideas for at least three or </w:t>
            </w:r>
          </w:p>
          <w:p w14:paraId="09D77673" w14:textId="77777777" w:rsidR="00892818" w:rsidRPr="002B69AD" w:rsidRDefault="00A50A55" w:rsidP="005818BC">
            <w:pPr>
              <w:spacing w:after="0" w:line="240" w:lineRule="auto"/>
              <w:rPr>
                <w:sz w:val="24"/>
                <w:szCs w:val="24"/>
              </w:rPr>
            </w:pPr>
            <w:r w:rsidRPr="002B69AD">
              <w:rPr>
                <w:sz w:val="24"/>
                <w:szCs w:val="24"/>
              </w:rPr>
              <w:t xml:space="preserve">                four ex</w:t>
            </w:r>
            <w:r w:rsidR="00892818" w:rsidRPr="002B69AD">
              <w:rPr>
                <w:sz w:val="24"/>
                <w:szCs w:val="24"/>
              </w:rPr>
              <w:t xml:space="preserve">amples of the differences and similarities   </w:t>
            </w:r>
          </w:p>
          <w:p w14:paraId="29E7BEF2" w14:textId="77777777" w:rsidR="00A50A55" w:rsidRPr="002B69AD" w:rsidRDefault="00892818" w:rsidP="005818BC">
            <w:pPr>
              <w:spacing w:after="0" w:line="240" w:lineRule="auto"/>
              <w:rPr>
                <w:sz w:val="24"/>
                <w:szCs w:val="24"/>
              </w:rPr>
            </w:pPr>
            <w:r w:rsidRPr="002B69AD">
              <w:rPr>
                <w:sz w:val="24"/>
                <w:szCs w:val="24"/>
              </w:rPr>
              <w:lastRenderedPageBreak/>
              <w:t xml:space="preserve">                </w:t>
            </w:r>
            <w:proofErr w:type="gramStart"/>
            <w:r w:rsidRPr="002B69AD">
              <w:rPr>
                <w:sz w:val="24"/>
                <w:szCs w:val="24"/>
              </w:rPr>
              <w:t>between</w:t>
            </w:r>
            <w:proofErr w:type="gramEnd"/>
            <w:r w:rsidRPr="002B69AD">
              <w:rPr>
                <w:sz w:val="24"/>
                <w:szCs w:val="24"/>
              </w:rPr>
              <w:t xml:space="preserve"> pigs and humans.                                </w:t>
            </w:r>
          </w:p>
          <w:p w14:paraId="3A9500FD" w14:textId="77777777" w:rsidR="00A50A55" w:rsidRPr="002B69AD" w:rsidRDefault="00A50A55" w:rsidP="005818BC">
            <w:pPr>
              <w:spacing w:after="0" w:line="240" w:lineRule="auto"/>
              <w:rPr>
                <w:sz w:val="24"/>
                <w:szCs w:val="24"/>
              </w:rPr>
            </w:pPr>
            <w:r w:rsidRPr="002B69AD">
              <w:rPr>
                <w:sz w:val="24"/>
                <w:szCs w:val="24"/>
              </w:rPr>
              <w:t xml:space="preserve">                Step 3:   Students complete their VENN Diagram with</w:t>
            </w:r>
          </w:p>
          <w:p w14:paraId="0153B0CC" w14:textId="77777777" w:rsidR="00A50A55" w:rsidRPr="002B69AD" w:rsidRDefault="00A50A55" w:rsidP="005818BC">
            <w:pPr>
              <w:spacing w:after="0" w:line="240" w:lineRule="auto"/>
              <w:rPr>
                <w:sz w:val="24"/>
                <w:szCs w:val="24"/>
              </w:rPr>
            </w:pPr>
            <w:r w:rsidRPr="002B69AD">
              <w:rPr>
                <w:sz w:val="24"/>
                <w:szCs w:val="24"/>
              </w:rPr>
              <w:t xml:space="preserve">                 </w:t>
            </w:r>
            <w:proofErr w:type="gramStart"/>
            <w:r w:rsidRPr="002B69AD">
              <w:rPr>
                <w:sz w:val="24"/>
                <w:szCs w:val="24"/>
              </w:rPr>
              <w:t>at</w:t>
            </w:r>
            <w:proofErr w:type="gramEnd"/>
            <w:r w:rsidRPr="002B69AD">
              <w:rPr>
                <w:sz w:val="24"/>
                <w:szCs w:val="24"/>
              </w:rPr>
              <w:t xml:space="preserve"> least two or three additional facts. After about six                        </w:t>
            </w:r>
          </w:p>
          <w:p w14:paraId="02B22F25" w14:textId="77777777" w:rsidR="007F3704" w:rsidRPr="002B69AD" w:rsidRDefault="00A50A55" w:rsidP="005818BC">
            <w:pPr>
              <w:spacing w:after="0" w:line="240" w:lineRule="auto"/>
              <w:rPr>
                <w:sz w:val="24"/>
                <w:szCs w:val="24"/>
              </w:rPr>
            </w:pPr>
            <w:r w:rsidRPr="002B69AD">
              <w:rPr>
                <w:sz w:val="24"/>
                <w:szCs w:val="24"/>
              </w:rPr>
              <w:t xml:space="preserve">                or eight minutes, ask students to share out facts as </w:t>
            </w:r>
          </w:p>
          <w:p w14:paraId="08C7584A" w14:textId="77777777" w:rsidR="00A50A55" w:rsidRPr="002B69AD" w:rsidRDefault="00892818" w:rsidP="005818BC">
            <w:pPr>
              <w:spacing w:after="0" w:line="240" w:lineRule="auto"/>
              <w:rPr>
                <w:sz w:val="24"/>
                <w:szCs w:val="24"/>
              </w:rPr>
            </w:pPr>
            <w:r w:rsidRPr="002B69AD">
              <w:rPr>
                <w:sz w:val="24"/>
                <w:szCs w:val="24"/>
              </w:rPr>
              <w:t xml:space="preserve">                </w:t>
            </w:r>
            <w:proofErr w:type="gramStart"/>
            <w:r w:rsidR="007F3704" w:rsidRPr="002B69AD">
              <w:rPr>
                <w:sz w:val="24"/>
                <w:szCs w:val="24"/>
              </w:rPr>
              <w:t>you</w:t>
            </w:r>
            <w:proofErr w:type="gramEnd"/>
            <w:r w:rsidR="00A50A55" w:rsidRPr="002B69AD">
              <w:rPr>
                <w:sz w:val="24"/>
                <w:szCs w:val="24"/>
              </w:rPr>
              <w:t xml:space="preserve"> complete the VENN Diagram on the board.  </w:t>
            </w:r>
          </w:p>
          <w:p w14:paraId="6292D68C" w14:textId="77777777" w:rsidR="00E31B16" w:rsidRPr="002B69AD" w:rsidRDefault="00E31B16" w:rsidP="005818BC">
            <w:pPr>
              <w:spacing w:after="0" w:line="240" w:lineRule="auto"/>
              <w:rPr>
                <w:sz w:val="24"/>
                <w:szCs w:val="24"/>
              </w:rPr>
            </w:pPr>
            <w:r w:rsidRPr="002B69AD">
              <w:rPr>
                <w:sz w:val="24"/>
                <w:szCs w:val="24"/>
              </w:rPr>
              <w:t xml:space="preserve">   </w:t>
            </w:r>
          </w:p>
          <w:p w14:paraId="363DAB3F" w14:textId="77777777" w:rsidR="00B06370" w:rsidRPr="002B69AD" w:rsidRDefault="00BA0172" w:rsidP="005818BC">
            <w:pPr>
              <w:spacing w:after="0" w:line="240" w:lineRule="auto"/>
              <w:rPr>
                <w:b/>
                <w:sz w:val="28"/>
                <w:szCs w:val="28"/>
                <w:u w:val="single"/>
              </w:rPr>
            </w:pPr>
            <w:r w:rsidRPr="002B69AD">
              <w:rPr>
                <w:b/>
                <w:sz w:val="28"/>
                <w:szCs w:val="28"/>
                <w:u w:val="single"/>
              </w:rPr>
              <w:t>Culminating Writing Task</w:t>
            </w:r>
          </w:p>
          <w:p w14:paraId="76DF7051" w14:textId="77777777" w:rsidR="00BA0172" w:rsidRPr="002B69AD" w:rsidRDefault="00BA0172" w:rsidP="005818BC">
            <w:pPr>
              <w:spacing w:after="0" w:line="240" w:lineRule="auto"/>
              <w:rPr>
                <w:sz w:val="24"/>
                <w:szCs w:val="24"/>
              </w:rPr>
            </w:pPr>
          </w:p>
          <w:p w14:paraId="74E4CADC" w14:textId="1FAE4D7A" w:rsidR="00B06370" w:rsidRPr="00F24E72" w:rsidRDefault="00F24E72" w:rsidP="005818BC">
            <w:pPr>
              <w:spacing w:after="0" w:line="240" w:lineRule="auto"/>
              <w:rPr>
                <w:b/>
                <w:sz w:val="24"/>
                <w:szCs w:val="24"/>
              </w:rPr>
            </w:pPr>
            <w:r w:rsidRPr="00F24E72">
              <w:rPr>
                <w:b/>
                <w:sz w:val="24"/>
                <w:szCs w:val="24"/>
              </w:rPr>
              <w:t>DAY 4 – Session 1</w:t>
            </w:r>
          </w:p>
          <w:p w14:paraId="08474872" w14:textId="77777777" w:rsidR="00B06370" w:rsidRPr="002B69AD" w:rsidRDefault="00730CAB" w:rsidP="005818BC">
            <w:pPr>
              <w:spacing w:after="0" w:line="240" w:lineRule="auto"/>
              <w:rPr>
                <w:sz w:val="24"/>
                <w:szCs w:val="24"/>
              </w:rPr>
            </w:pPr>
            <w:r w:rsidRPr="002B69AD">
              <w:rPr>
                <w:sz w:val="24"/>
                <w:szCs w:val="24"/>
              </w:rPr>
              <w:t>Students will independently complete the four square graphic utilizing the Venn diagram information. The teacher will demonstrate by showing the four- square on the Elmo modeling how to complete each section.</w:t>
            </w:r>
          </w:p>
          <w:p w14:paraId="31B2EDE5" w14:textId="77777777" w:rsidR="00730CAB" w:rsidRPr="002B69AD" w:rsidRDefault="00730CAB" w:rsidP="005818BC">
            <w:pPr>
              <w:spacing w:after="0" w:line="240" w:lineRule="auto"/>
              <w:rPr>
                <w:sz w:val="24"/>
                <w:szCs w:val="24"/>
              </w:rPr>
            </w:pPr>
          </w:p>
          <w:p w14:paraId="385D31AC" w14:textId="11EEB5F0" w:rsidR="00B06370" w:rsidRPr="00F24E72" w:rsidRDefault="006B1B69" w:rsidP="005818BC">
            <w:pPr>
              <w:spacing w:after="0" w:line="240" w:lineRule="auto"/>
              <w:rPr>
                <w:b/>
                <w:sz w:val="24"/>
                <w:szCs w:val="24"/>
              </w:rPr>
            </w:pPr>
            <w:r w:rsidRPr="00F24E72">
              <w:rPr>
                <w:b/>
                <w:sz w:val="24"/>
                <w:szCs w:val="24"/>
              </w:rPr>
              <w:t xml:space="preserve">DAY 4 </w:t>
            </w:r>
            <w:r w:rsidR="00923AE2" w:rsidRPr="00F24E72">
              <w:rPr>
                <w:b/>
                <w:sz w:val="24"/>
                <w:szCs w:val="24"/>
              </w:rPr>
              <w:t>–</w:t>
            </w:r>
            <w:r w:rsidRPr="00F24E72">
              <w:rPr>
                <w:b/>
                <w:sz w:val="24"/>
                <w:szCs w:val="24"/>
              </w:rPr>
              <w:t xml:space="preserve"> </w:t>
            </w:r>
            <w:r w:rsidR="00F24E72" w:rsidRPr="00F24E72">
              <w:rPr>
                <w:b/>
                <w:sz w:val="24"/>
                <w:szCs w:val="24"/>
              </w:rPr>
              <w:t>Session 2</w:t>
            </w:r>
          </w:p>
          <w:p w14:paraId="6A477843" w14:textId="77777777" w:rsidR="00730CAB" w:rsidRPr="002B69AD" w:rsidRDefault="00730CAB" w:rsidP="005818BC">
            <w:pPr>
              <w:spacing w:after="0" w:line="240" w:lineRule="auto"/>
              <w:rPr>
                <w:sz w:val="24"/>
                <w:szCs w:val="24"/>
              </w:rPr>
            </w:pPr>
            <w:r w:rsidRPr="002B69AD">
              <w:rPr>
                <w:sz w:val="24"/>
                <w:szCs w:val="24"/>
              </w:rPr>
              <w:t>Student</w:t>
            </w:r>
            <w:r w:rsidR="00465F46" w:rsidRPr="002B69AD">
              <w:rPr>
                <w:sz w:val="24"/>
                <w:szCs w:val="24"/>
              </w:rPr>
              <w:t>s</w:t>
            </w:r>
            <w:r w:rsidRPr="002B69AD">
              <w:rPr>
                <w:sz w:val="24"/>
                <w:szCs w:val="24"/>
              </w:rPr>
              <w:t xml:space="preserve"> will complete the writing prompt sheet as their </w:t>
            </w:r>
            <w:r w:rsidR="00473C94" w:rsidRPr="002B69AD">
              <w:rPr>
                <w:sz w:val="24"/>
                <w:szCs w:val="24"/>
              </w:rPr>
              <w:t>C</w:t>
            </w:r>
            <w:r w:rsidRPr="002B69AD">
              <w:rPr>
                <w:sz w:val="24"/>
                <w:szCs w:val="24"/>
              </w:rPr>
              <w:t>ulminating</w:t>
            </w:r>
            <w:r w:rsidR="00473C94" w:rsidRPr="002B69AD">
              <w:rPr>
                <w:sz w:val="24"/>
                <w:szCs w:val="24"/>
              </w:rPr>
              <w:t xml:space="preserve"> Writing</w:t>
            </w:r>
            <w:r w:rsidRPr="002B69AD">
              <w:rPr>
                <w:sz w:val="24"/>
                <w:szCs w:val="24"/>
              </w:rPr>
              <w:t xml:space="preserve"> </w:t>
            </w:r>
            <w:r w:rsidR="00473C94" w:rsidRPr="002B69AD">
              <w:rPr>
                <w:sz w:val="24"/>
                <w:szCs w:val="24"/>
              </w:rPr>
              <w:t>T</w:t>
            </w:r>
            <w:r w:rsidRPr="002B69AD">
              <w:rPr>
                <w:sz w:val="24"/>
                <w:szCs w:val="24"/>
              </w:rPr>
              <w:t xml:space="preserve">ask. They may utilize the Venn diagram and the </w:t>
            </w:r>
            <w:r w:rsidR="00473C94" w:rsidRPr="002B69AD">
              <w:rPr>
                <w:sz w:val="24"/>
                <w:szCs w:val="24"/>
              </w:rPr>
              <w:t>F</w:t>
            </w:r>
            <w:r w:rsidRPr="002B69AD">
              <w:rPr>
                <w:sz w:val="24"/>
                <w:szCs w:val="24"/>
              </w:rPr>
              <w:t xml:space="preserve">our-square </w:t>
            </w:r>
            <w:r w:rsidR="00473C94" w:rsidRPr="002B69AD">
              <w:rPr>
                <w:sz w:val="24"/>
                <w:szCs w:val="24"/>
              </w:rPr>
              <w:t xml:space="preserve">Graphic </w:t>
            </w:r>
            <w:r w:rsidRPr="002B69AD">
              <w:rPr>
                <w:sz w:val="24"/>
                <w:szCs w:val="24"/>
              </w:rPr>
              <w:t>completed earlier.</w:t>
            </w:r>
            <w:r w:rsidR="00465F46" w:rsidRPr="002B69AD">
              <w:rPr>
                <w:sz w:val="24"/>
                <w:szCs w:val="24"/>
              </w:rPr>
              <w:t xml:space="preserve"> </w:t>
            </w:r>
          </w:p>
          <w:p w14:paraId="52DD87F1" w14:textId="77777777" w:rsidR="00465F46" w:rsidRPr="002B69AD" w:rsidRDefault="00465F46" w:rsidP="005818BC">
            <w:pPr>
              <w:spacing w:after="0" w:line="240" w:lineRule="auto"/>
              <w:rPr>
                <w:sz w:val="24"/>
                <w:szCs w:val="24"/>
              </w:rPr>
            </w:pPr>
            <w:r w:rsidRPr="002B69AD">
              <w:rPr>
                <w:sz w:val="24"/>
                <w:szCs w:val="24"/>
              </w:rPr>
              <w:t>The teacher should give clear direction on using two facts about pigs, people, likenesses, and a sentence about what you have learned from this book and our class discussions.</w:t>
            </w:r>
          </w:p>
          <w:p w14:paraId="17B50E15" w14:textId="77777777" w:rsidR="00923AE2" w:rsidRPr="002B69AD" w:rsidRDefault="00923AE2" w:rsidP="005818BC">
            <w:pPr>
              <w:spacing w:after="0" w:line="240" w:lineRule="auto"/>
              <w:rPr>
                <w:sz w:val="24"/>
                <w:szCs w:val="24"/>
              </w:rPr>
            </w:pPr>
          </w:p>
          <w:p w14:paraId="17E9F3D4" w14:textId="77777777" w:rsidR="00B06370" w:rsidRPr="002B69AD" w:rsidRDefault="00B06370" w:rsidP="005818BC">
            <w:pPr>
              <w:spacing w:after="0" w:line="240" w:lineRule="auto"/>
              <w:rPr>
                <w:sz w:val="24"/>
                <w:szCs w:val="24"/>
              </w:rPr>
            </w:pPr>
          </w:p>
          <w:p w14:paraId="053BC856" w14:textId="77777777" w:rsidR="00B06370" w:rsidRPr="002B69AD" w:rsidRDefault="00B06370" w:rsidP="005818BC">
            <w:pPr>
              <w:spacing w:after="0" w:line="240" w:lineRule="auto"/>
              <w:rPr>
                <w:sz w:val="24"/>
                <w:szCs w:val="24"/>
              </w:rPr>
            </w:pPr>
          </w:p>
          <w:p w14:paraId="6181472F" w14:textId="77777777" w:rsidR="006B0EFD" w:rsidRPr="002B69AD" w:rsidRDefault="006B0EFD" w:rsidP="005818BC">
            <w:pPr>
              <w:spacing w:after="0" w:line="240" w:lineRule="auto"/>
              <w:rPr>
                <w:sz w:val="24"/>
                <w:szCs w:val="24"/>
              </w:rPr>
            </w:pPr>
          </w:p>
          <w:p w14:paraId="3794BBE7" w14:textId="77777777" w:rsidR="005818BC" w:rsidRPr="002B69AD" w:rsidRDefault="005818BC" w:rsidP="00870344">
            <w:pPr>
              <w:spacing w:after="0" w:line="240" w:lineRule="auto"/>
              <w:rPr>
                <w:sz w:val="24"/>
                <w:szCs w:val="24"/>
              </w:rPr>
            </w:pPr>
          </w:p>
        </w:tc>
        <w:tc>
          <w:tcPr>
            <w:tcW w:w="6373" w:type="dxa"/>
          </w:tcPr>
          <w:p w14:paraId="5FF960FC" w14:textId="77777777" w:rsidR="001A3D23" w:rsidRPr="002B69AD" w:rsidRDefault="00E1389D" w:rsidP="00E1389D">
            <w:pPr>
              <w:spacing w:after="0" w:line="240" w:lineRule="auto"/>
              <w:rPr>
                <w:i/>
                <w:sz w:val="24"/>
                <w:szCs w:val="24"/>
              </w:rPr>
            </w:pPr>
            <w:r w:rsidRPr="002B69AD">
              <w:rPr>
                <w:i/>
                <w:sz w:val="24"/>
                <w:szCs w:val="24"/>
              </w:rPr>
              <w:lastRenderedPageBreak/>
              <w:t xml:space="preserve">Note:  As you reread these pages, make sure the text and illustrations can be seen clearly by the students.  </w:t>
            </w:r>
            <w:r w:rsidR="00A23295" w:rsidRPr="002B69AD">
              <w:rPr>
                <w:i/>
                <w:sz w:val="24"/>
                <w:szCs w:val="24"/>
              </w:rPr>
              <w:t xml:space="preserve">To define the word, </w:t>
            </w:r>
            <w:r w:rsidR="00A23295" w:rsidRPr="002B69AD">
              <w:rPr>
                <w:b/>
                <w:i/>
                <w:sz w:val="24"/>
                <w:szCs w:val="24"/>
              </w:rPr>
              <w:t>ginger</w:t>
            </w:r>
            <w:r w:rsidR="00DB5F93" w:rsidRPr="002B69AD">
              <w:rPr>
                <w:i/>
                <w:sz w:val="24"/>
                <w:szCs w:val="24"/>
              </w:rPr>
              <w:t xml:space="preserve">, as you read page 1, </w:t>
            </w:r>
            <w:r w:rsidR="00A23295" w:rsidRPr="002B69AD">
              <w:rPr>
                <w:i/>
                <w:sz w:val="24"/>
                <w:szCs w:val="24"/>
              </w:rPr>
              <w:t xml:space="preserve">point to the pig at the top of the page to clarify that color.  </w:t>
            </w:r>
          </w:p>
          <w:p w14:paraId="7D0A9C1A" w14:textId="77777777" w:rsidR="00A23295" w:rsidRPr="002B69AD" w:rsidRDefault="00A23295" w:rsidP="00E1389D">
            <w:pPr>
              <w:spacing w:after="0" w:line="240" w:lineRule="auto"/>
              <w:rPr>
                <w:i/>
                <w:sz w:val="24"/>
                <w:szCs w:val="24"/>
              </w:rPr>
            </w:pPr>
          </w:p>
          <w:p w14:paraId="1B139B9E" w14:textId="77777777" w:rsidR="00A23295" w:rsidRPr="002B69AD" w:rsidRDefault="00A23295" w:rsidP="00E1389D">
            <w:pPr>
              <w:spacing w:after="0" w:line="240" w:lineRule="auto"/>
              <w:rPr>
                <w:i/>
                <w:sz w:val="24"/>
                <w:szCs w:val="24"/>
              </w:rPr>
            </w:pPr>
          </w:p>
          <w:p w14:paraId="5A45ADC6" w14:textId="77777777" w:rsidR="00A23295" w:rsidRPr="002B69AD" w:rsidRDefault="00A23295" w:rsidP="00A23295">
            <w:pPr>
              <w:pStyle w:val="ListParagraph"/>
              <w:numPr>
                <w:ilvl w:val="0"/>
                <w:numId w:val="24"/>
              </w:numPr>
              <w:spacing w:after="0" w:line="240" w:lineRule="auto"/>
              <w:rPr>
                <w:rFonts w:cstheme="minorBidi"/>
                <w:sz w:val="24"/>
                <w:szCs w:val="24"/>
              </w:rPr>
            </w:pPr>
            <w:r w:rsidRPr="002B69AD">
              <w:rPr>
                <w:rFonts w:cstheme="minorBidi"/>
                <w:sz w:val="24"/>
                <w:szCs w:val="24"/>
              </w:rPr>
              <w:t xml:space="preserve">The </w:t>
            </w:r>
            <w:r w:rsidRPr="002B69AD">
              <w:rPr>
                <w:rFonts w:cstheme="minorBidi"/>
                <w:b/>
                <w:sz w:val="24"/>
                <w:szCs w:val="24"/>
              </w:rPr>
              <w:t xml:space="preserve">snout </w:t>
            </w:r>
            <w:r w:rsidRPr="002B69AD">
              <w:rPr>
                <w:rFonts w:cstheme="minorBidi"/>
                <w:sz w:val="24"/>
                <w:szCs w:val="24"/>
              </w:rPr>
              <w:t>is the pointed nose of the pig.</w:t>
            </w:r>
          </w:p>
          <w:p w14:paraId="3E2879AB" w14:textId="77777777" w:rsidR="00A23295" w:rsidRPr="002B69AD" w:rsidRDefault="00A23295" w:rsidP="00A23295">
            <w:pPr>
              <w:pStyle w:val="ListParagraph"/>
              <w:numPr>
                <w:ilvl w:val="0"/>
                <w:numId w:val="24"/>
              </w:numPr>
              <w:spacing w:after="0" w:line="240" w:lineRule="auto"/>
              <w:rPr>
                <w:rFonts w:cstheme="minorBidi"/>
                <w:sz w:val="24"/>
                <w:szCs w:val="24"/>
              </w:rPr>
            </w:pPr>
            <w:r w:rsidRPr="002B69AD">
              <w:rPr>
                <w:rFonts w:cstheme="minorBidi"/>
                <w:sz w:val="24"/>
                <w:szCs w:val="24"/>
              </w:rPr>
              <w:t xml:space="preserve"> </w:t>
            </w:r>
            <w:r w:rsidR="00DB5F93" w:rsidRPr="002B69AD">
              <w:rPr>
                <w:rFonts w:cstheme="minorBidi"/>
                <w:sz w:val="24"/>
                <w:szCs w:val="24"/>
              </w:rPr>
              <w:t xml:space="preserve">Each illustration of the pigs on this page shows the snouts and ears.  </w:t>
            </w:r>
          </w:p>
          <w:p w14:paraId="31D06ED0" w14:textId="77777777" w:rsidR="00DB5F93" w:rsidRPr="002B69AD" w:rsidRDefault="00DB5F93" w:rsidP="00DB5F93">
            <w:pPr>
              <w:spacing w:after="0" w:line="240" w:lineRule="auto"/>
              <w:rPr>
                <w:sz w:val="24"/>
                <w:szCs w:val="24"/>
              </w:rPr>
            </w:pPr>
          </w:p>
          <w:p w14:paraId="2437E54D" w14:textId="77777777" w:rsidR="00DB5F93" w:rsidRPr="002B69AD" w:rsidRDefault="00DF3468" w:rsidP="00DB5F93">
            <w:pPr>
              <w:pStyle w:val="ListParagraph"/>
              <w:numPr>
                <w:ilvl w:val="0"/>
                <w:numId w:val="24"/>
              </w:numPr>
              <w:spacing w:after="0" w:line="240" w:lineRule="auto"/>
              <w:rPr>
                <w:rFonts w:cstheme="minorBidi"/>
                <w:sz w:val="24"/>
                <w:szCs w:val="24"/>
              </w:rPr>
            </w:pPr>
            <w:r w:rsidRPr="002B69AD">
              <w:rPr>
                <w:rFonts w:cstheme="minorBidi"/>
                <w:i/>
                <w:sz w:val="24"/>
                <w:szCs w:val="24"/>
              </w:rPr>
              <w:t>Note: As you read this page, include the illustration on the next page and clarify that the man looking at the pig is the farmer, who is also the author of this book!</w:t>
            </w:r>
          </w:p>
          <w:p w14:paraId="0F64763F" w14:textId="77777777" w:rsidR="00DF3468" w:rsidRPr="002B69AD" w:rsidRDefault="00DF3468" w:rsidP="00DF3468">
            <w:pPr>
              <w:pStyle w:val="ListParagraph"/>
              <w:rPr>
                <w:rFonts w:cstheme="minorBidi"/>
                <w:sz w:val="24"/>
                <w:szCs w:val="24"/>
              </w:rPr>
            </w:pPr>
          </w:p>
          <w:p w14:paraId="1C18F600" w14:textId="77777777" w:rsidR="00DF3468" w:rsidRPr="002B69AD" w:rsidRDefault="008F5372" w:rsidP="00DF3468">
            <w:pPr>
              <w:pStyle w:val="ListParagraph"/>
              <w:numPr>
                <w:ilvl w:val="0"/>
                <w:numId w:val="24"/>
              </w:numPr>
              <w:spacing w:after="0" w:line="240" w:lineRule="auto"/>
              <w:rPr>
                <w:rFonts w:cstheme="minorBidi"/>
                <w:sz w:val="24"/>
                <w:szCs w:val="24"/>
              </w:rPr>
            </w:pPr>
            <w:r w:rsidRPr="002B69AD">
              <w:rPr>
                <w:rFonts w:cstheme="minorBidi"/>
                <w:sz w:val="24"/>
                <w:szCs w:val="24"/>
              </w:rPr>
              <w:t>His favorite pig would be</w:t>
            </w:r>
            <w:r w:rsidR="00DF3468" w:rsidRPr="002B69AD">
              <w:rPr>
                <w:rFonts w:cstheme="minorBidi"/>
                <w:sz w:val="24"/>
                <w:szCs w:val="24"/>
              </w:rPr>
              <w:t xml:space="preserve"> a </w:t>
            </w:r>
            <w:r w:rsidRPr="002B69AD">
              <w:rPr>
                <w:rFonts w:cstheme="minorBidi"/>
                <w:sz w:val="24"/>
                <w:szCs w:val="24"/>
              </w:rPr>
              <w:t>“</w:t>
            </w:r>
            <w:r w:rsidR="00DF3468" w:rsidRPr="002B69AD">
              <w:rPr>
                <w:rFonts w:cstheme="minorBidi"/>
                <w:sz w:val="24"/>
                <w:szCs w:val="24"/>
              </w:rPr>
              <w:t>A black-and-white spotted, medium-snouted, flop-eared pig that come</w:t>
            </w:r>
            <w:r w:rsidRPr="002B69AD">
              <w:rPr>
                <w:rFonts w:cstheme="minorBidi"/>
                <w:sz w:val="24"/>
                <w:szCs w:val="24"/>
              </w:rPr>
              <w:t>s</w:t>
            </w:r>
            <w:r w:rsidR="00DF3468" w:rsidRPr="002B69AD">
              <w:rPr>
                <w:rFonts w:cstheme="minorBidi"/>
                <w:sz w:val="24"/>
                <w:szCs w:val="24"/>
              </w:rPr>
              <w:t xml:space="preserve"> from Gloucestershire”</w:t>
            </w:r>
          </w:p>
          <w:p w14:paraId="04A230CD" w14:textId="77777777" w:rsidR="00C4063F" w:rsidRPr="002B69AD" w:rsidRDefault="008F5372" w:rsidP="00C4063F">
            <w:pPr>
              <w:pStyle w:val="ListParagraph"/>
              <w:numPr>
                <w:ilvl w:val="0"/>
                <w:numId w:val="24"/>
              </w:numPr>
              <w:spacing w:after="0" w:line="240" w:lineRule="auto"/>
              <w:rPr>
                <w:rFonts w:cstheme="minorBidi"/>
                <w:sz w:val="24"/>
                <w:szCs w:val="24"/>
              </w:rPr>
            </w:pPr>
            <w:r w:rsidRPr="002B69AD">
              <w:rPr>
                <w:rFonts w:cstheme="minorBidi"/>
                <w:sz w:val="24"/>
                <w:szCs w:val="24"/>
              </w:rPr>
              <w:t xml:space="preserve">A </w:t>
            </w:r>
            <w:r w:rsidRPr="002B69AD">
              <w:rPr>
                <w:rFonts w:cstheme="minorBidi"/>
                <w:b/>
                <w:sz w:val="24"/>
                <w:szCs w:val="24"/>
              </w:rPr>
              <w:t xml:space="preserve">pond </w:t>
            </w:r>
            <w:r w:rsidRPr="002B69AD">
              <w:rPr>
                <w:rFonts w:cstheme="minorBidi"/>
                <w:sz w:val="24"/>
                <w:szCs w:val="24"/>
              </w:rPr>
              <w:t xml:space="preserve">is smaller than a </w:t>
            </w:r>
            <w:r w:rsidRPr="002B69AD">
              <w:rPr>
                <w:rFonts w:cstheme="minorBidi"/>
                <w:i/>
                <w:sz w:val="24"/>
                <w:szCs w:val="24"/>
              </w:rPr>
              <w:t>lake</w:t>
            </w:r>
            <w:r w:rsidRPr="002B69AD">
              <w:rPr>
                <w:rFonts w:cstheme="minorBidi"/>
                <w:sz w:val="24"/>
                <w:szCs w:val="24"/>
              </w:rPr>
              <w:t xml:space="preserve"> and a </w:t>
            </w:r>
            <w:r w:rsidRPr="002B69AD">
              <w:rPr>
                <w:rFonts w:cstheme="minorBidi"/>
                <w:i/>
                <w:sz w:val="24"/>
                <w:szCs w:val="24"/>
              </w:rPr>
              <w:t>river</w:t>
            </w:r>
            <w:r w:rsidRPr="002B69AD">
              <w:rPr>
                <w:rFonts w:cstheme="minorBidi"/>
                <w:sz w:val="24"/>
                <w:szCs w:val="24"/>
              </w:rPr>
              <w:t xml:space="preserve">. It’s usually not </w:t>
            </w:r>
            <w:r w:rsidRPr="002B69AD">
              <w:rPr>
                <w:rFonts w:cstheme="minorBidi"/>
                <w:sz w:val="24"/>
                <w:szCs w:val="24"/>
              </w:rPr>
              <w:lastRenderedPageBreak/>
              <w:t xml:space="preserve">very deep and has fish in it.  </w:t>
            </w:r>
            <w:r w:rsidR="00C4063F" w:rsidRPr="002B69AD">
              <w:rPr>
                <w:rFonts w:cstheme="minorBidi"/>
                <w:sz w:val="24"/>
                <w:szCs w:val="24"/>
              </w:rPr>
              <w:t xml:space="preserve">They’re mostly found on a farm. </w:t>
            </w:r>
          </w:p>
          <w:p w14:paraId="5D36D0EF" w14:textId="77777777" w:rsidR="004E1993" w:rsidRPr="002B69AD" w:rsidRDefault="004E1993" w:rsidP="00C4063F">
            <w:pPr>
              <w:pStyle w:val="ListParagraph"/>
              <w:numPr>
                <w:ilvl w:val="0"/>
                <w:numId w:val="24"/>
              </w:numPr>
              <w:spacing w:after="0" w:line="240" w:lineRule="auto"/>
              <w:rPr>
                <w:rFonts w:cstheme="minorBidi"/>
                <w:sz w:val="24"/>
                <w:szCs w:val="24"/>
              </w:rPr>
            </w:pPr>
            <w:r w:rsidRPr="002B69AD">
              <w:rPr>
                <w:rFonts w:cstheme="minorBidi"/>
                <w:sz w:val="24"/>
                <w:szCs w:val="24"/>
              </w:rPr>
              <w:t xml:space="preserve">To </w:t>
            </w:r>
            <w:r w:rsidRPr="002B69AD">
              <w:rPr>
                <w:rFonts w:cstheme="minorBidi"/>
                <w:b/>
                <w:sz w:val="24"/>
                <w:szCs w:val="24"/>
              </w:rPr>
              <w:t>wallow</w:t>
            </w:r>
            <w:r w:rsidR="00C4063F" w:rsidRPr="002B69AD">
              <w:rPr>
                <w:rFonts w:cstheme="minorBidi"/>
                <w:sz w:val="24"/>
                <w:szCs w:val="24"/>
              </w:rPr>
              <w:t xml:space="preserve"> </w:t>
            </w:r>
            <w:r w:rsidRPr="002B69AD">
              <w:rPr>
                <w:rFonts w:cstheme="minorBidi"/>
                <w:sz w:val="24"/>
                <w:szCs w:val="24"/>
              </w:rPr>
              <w:t>is to squirm and roll around in mud.</w:t>
            </w:r>
          </w:p>
          <w:p w14:paraId="36B133A1" w14:textId="77777777" w:rsidR="00F24E72" w:rsidRDefault="00F24E72" w:rsidP="00F24E72">
            <w:pPr>
              <w:pStyle w:val="ListParagraph"/>
              <w:spacing w:after="0" w:line="240" w:lineRule="auto"/>
              <w:rPr>
                <w:rFonts w:cstheme="minorBidi"/>
                <w:sz w:val="24"/>
                <w:szCs w:val="24"/>
              </w:rPr>
            </w:pPr>
          </w:p>
          <w:p w14:paraId="471681A0" w14:textId="77777777" w:rsidR="00F24E72" w:rsidRDefault="00F24E72" w:rsidP="00F24E72">
            <w:pPr>
              <w:pStyle w:val="ListParagraph"/>
              <w:spacing w:after="0" w:line="240" w:lineRule="auto"/>
              <w:rPr>
                <w:rFonts w:cstheme="minorBidi"/>
                <w:sz w:val="24"/>
                <w:szCs w:val="24"/>
              </w:rPr>
            </w:pPr>
          </w:p>
          <w:p w14:paraId="4577C4AC" w14:textId="77777777" w:rsidR="00F24E72" w:rsidRDefault="00F24E72" w:rsidP="00F24E72">
            <w:pPr>
              <w:pStyle w:val="ListParagraph"/>
              <w:spacing w:after="0" w:line="240" w:lineRule="auto"/>
              <w:rPr>
                <w:rFonts w:cstheme="minorBidi"/>
                <w:sz w:val="24"/>
                <w:szCs w:val="24"/>
              </w:rPr>
            </w:pPr>
          </w:p>
          <w:p w14:paraId="1AFA3DF6" w14:textId="77777777" w:rsidR="00F60A61" w:rsidRPr="002B69AD" w:rsidRDefault="004E1993" w:rsidP="00C4063F">
            <w:pPr>
              <w:pStyle w:val="ListParagraph"/>
              <w:numPr>
                <w:ilvl w:val="0"/>
                <w:numId w:val="24"/>
              </w:numPr>
              <w:spacing w:after="0" w:line="240" w:lineRule="auto"/>
              <w:rPr>
                <w:rFonts w:cstheme="minorBidi"/>
                <w:sz w:val="24"/>
                <w:szCs w:val="24"/>
              </w:rPr>
            </w:pPr>
            <w:r w:rsidRPr="002B69AD">
              <w:rPr>
                <w:rFonts w:cstheme="minorBidi"/>
                <w:sz w:val="24"/>
                <w:szCs w:val="24"/>
              </w:rPr>
              <w:t xml:space="preserve">Some pigs don’t have thick hair covering their skin and unless they have a place to </w:t>
            </w:r>
            <w:r w:rsidRPr="002B69AD">
              <w:rPr>
                <w:rFonts w:cstheme="minorBidi"/>
                <w:b/>
                <w:sz w:val="24"/>
                <w:szCs w:val="24"/>
              </w:rPr>
              <w:t>wallow</w:t>
            </w:r>
            <w:r w:rsidR="00F60A61" w:rsidRPr="002B69AD">
              <w:rPr>
                <w:rFonts w:cstheme="minorBidi"/>
                <w:b/>
                <w:sz w:val="24"/>
                <w:szCs w:val="24"/>
              </w:rPr>
              <w:t xml:space="preserve">, </w:t>
            </w:r>
            <w:r w:rsidR="00F60A61" w:rsidRPr="002B69AD">
              <w:rPr>
                <w:rFonts w:cstheme="minorBidi"/>
                <w:sz w:val="24"/>
                <w:szCs w:val="24"/>
              </w:rPr>
              <w:t xml:space="preserve">they can get sunburn when the sun is shining and the weather is hot. </w:t>
            </w:r>
          </w:p>
          <w:p w14:paraId="0D27D7BE" w14:textId="77777777" w:rsidR="00074461" w:rsidRPr="002B69AD" w:rsidRDefault="00074461" w:rsidP="00074461">
            <w:pPr>
              <w:pStyle w:val="ListParagraph"/>
              <w:spacing w:after="0" w:line="240" w:lineRule="auto"/>
              <w:rPr>
                <w:rFonts w:cstheme="minorBidi"/>
                <w:sz w:val="24"/>
                <w:szCs w:val="24"/>
              </w:rPr>
            </w:pPr>
          </w:p>
          <w:p w14:paraId="4C8C518A" w14:textId="77777777" w:rsidR="008E1555" w:rsidRPr="002B69AD" w:rsidRDefault="008E1555" w:rsidP="00621769">
            <w:pPr>
              <w:pStyle w:val="ListParagraph"/>
              <w:spacing w:after="0" w:line="240" w:lineRule="auto"/>
              <w:rPr>
                <w:ins w:id="3" w:author="Julie Joslin" w:date="2015-03-22T22:20:00Z"/>
                <w:rFonts w:cstheme="minorBidi"/>
                <w:sz w:val="24"/>
                <w:szCs w:val="24"/>
              </w:rPr>
            </w:pPr>
          </w:p>
          <w:p w14:paraId="3E20F9D8" w14:textId="77777777" w:rsidR="008E1555" w:rsidRPr="002B69AD" w:rsidRDefault="008E1555" w:rsidP="004430AF">
            <w:pPr>
              <w:spacing w:after="0" w:line="240" w:lineRule="auto"/>
              <w:rPr>
                <w:ins w:id="4" w:author="Julie Joslin" w:date="2015-03-22T22:20:00Z"/>
                <w:sz w:val="24"/>
                <w:szCs w:val="24"/>
              </w:rPr>
            </w:pPr>
          </w:p>
          <w:p w14:paraId="121D9DBA" w14:textId="77777777" w:rsidR="00DF3468" w:rsidRPr="002B69AD" w:rsidRDefault="00F60A61" w:rsidP="00C4063F">
            <w:pPr>
              <w:pStyle w:val="ListParagraph"/>
              <w:numPr>
                <w:ilvl w:val="0"/>
                <w:numId w:val="24"/>
              </w:numPr>
              <w:spacing w:after="0" w:line="240" w:lineRule="auto"/>
              <w:rPr>
                <w:rFonts w:cstheme="minorBidi"/>
                <w:sz w:val="24"/>
                <w:szCs w:val="24"/>
              </w:rPr>
            </w:pPr>
            <w:r w:rsidRPr="002B69AD">
              <w:rPr>
                <w:rFonts w:cstheme="minorBidi"/>
                <w:sz w:val="24"/>
                <w:szCs w:val="24"/>
              </w:rPr>
              <w:t xml:space="preserve">A </w:t>
            </w:r>
            <w:r w:rsidRPr="002B69AD">
              <w:rPr>
                <w:rFonts w:cstheme="minorBidi"/>
                <w:b/>
                <w:sz w:val="24"/>
                <w:szCs w:val="24"/>
              </w:rPr>
              <w:t xml:space="preserve">youngster </w:t>
            </w:r>
            <w:r w:rsidRPr="002B69AD">
              <w:rPr>
                <w:rFonts w:cstheme="minorBidi"/>
                <w:sz w:val="24"/>
                <w:szCs w:val="24"/>
              </w:rPr>
              <w:t xml:space="preserve">is the same as a </w:t>
            </w:r>
            <w:r w:rsidRPr="002B69AD">
              <w:rPr>
                <w:rFonts w:cstheme="minorBidi"/>
                <w:sz w:val="24"/>
                <w:szCs w:val="24"/>
                <w:u w:val="single"/>
              </w:rPr>
              <w:t>child.</w:t>
            </w:r>
          </w:p>
          <w:p w14:paraId="15389C46" w14:textId="77777777" w:rsidR="00DF3468" w:rsidRPr="002B69AD" w:rsidRDefault="000A096B" w:rsidP="00CB7BA9">
            <w:pPr>
              <w:spacing w:after="0" w:line="240" w:lineRule="auto"/>
              <w:ind w:left="360"/>
              <w:rPr>
                <w:sz w:val="24"/>
                <w:szCs w:val="24"/>
              </w:rPr>
            </w:pPr>
            <w:r w:rsidRPr="002B69AD">
              <w:rPr>
                <w:rFonts w:cs="Calibri"/>
                <w:sz w:val="24"/>
                <w:szCs w:val="24"/>
              </w:rPr>
              <w:t xml:space="preserve">A few students will act out the differences for the rest of the class.  </w:t>
            </w:r>
          </w:p>
          <w:p w14:paraId="37CFE9A5" w14:textId="77777777" w:rsidR="000A096B" w:rsidRPr="002B69AD" w:rsidRDefault="000A096B" w:rsidP="000A096B">
            <w:pPr>
              <w:pStyle w:val="ListParagraph"/>
              <w:spacing w:after="0" w:line="240" w:lineRule="auto"/>
              <w:rPr>
                <w:rFonts w:cstheme="minorBidi"/>
                <w:sz w:val="24"/>
                <w:szCs w:val="24"/>
              </w:rPr>
            </w:pPr>
          </w:p>
          <w:p w14:paraId="3E432BF8" w14:textId="77777777" w:rsidR="000A096B" w:rsidRPr="002B69AD" w:rsidRDefault="000A096B" w:rsidP="000A096B">
            <w:pPr>
              <w:pStyle w:val="ListParagraph"/>
              <w:spacing w:after="0" w:line="240" w:lineRule="auto"/>
              <w:rPr>
                <w:rFonts w:cstheme="minorBidi"/>
                <w:sz w:val="24"/>
                <w:szCs w:val="24"/>
              </w:rPr>
            </w:pPr>
          </w:p>
          <w:p w14:paraId="31FA9872" w14:textId="77777777" w:rsidR="000A096B" w:rsidRPr="002B69AD" w:rsidRDefault="000A096B" w:rsidP="000A096B">
            <w:pPr>
              <w:pStyle w:val="ListParagraph"/>
              <w:spacing w:after="0" w:line="240" w:lineRule="auto"/>
              <w:rPr>
                <w:rFonts w:cstheme="minorBidi"/>
                <w:sz w:val="24"/>
                <w:szCs w:val="24"/>
              </w:rPr>
            </w:pPr>
          </w:p>
          <w:p w14:paraId="75B70E99" w14:textId="77777777" w:rsidR="000A096B" w:rsidRPr="002B69AD" w:rsidRDefault="000A096B" w:rsidP="000A096B">
            <w:pPr>
              <w:pStyle w:val="ListParagraph"/>
              <w:spacing w:after="0" w:line="240" w:lineRule="auto"/>
              <w:rPr>
                <w:rFonts w:cstheme="minorBidi"/>
                <w:sz w:val="24"/>
                <w:szCs w:val="24"/>
              </w:rPr>
            </w:pPr>
          </w:p>
          <w:p w14:paraId="509E45F4" w14:textId="77777777" w:rsidR="003A326D" w:rsidRPr="00F24E72" w:rsidRDefault="003A326D" w:rsidP="00F24E72">
            <w:pPr>
              <w:spacing w:after="0" w:line="240" w:lineRule="auto"/>
              <w:rPr>
                <w:sz w:val="24"/>
                <w:szCs w:val="24"/>
              </w:rPr>
            </w:pPr>
          </w:p>
          <w:p w14:paraId="62EE9507" w14:textId="77777777" w:rsidR="00294B6A" w:rsidRPr="002B69AD" w:rsidRDefault="000A096B" w:rsidP="00294B6A">
            <w:pPr>
              <w:pStyle w:val="ListParagraph"/>
              <w:numPr>
                <w:ilvl w:val="0"/>
                <w:numId w:val="24"/>
              </w:numPr>
              <w:spacing w:after="0" w:line="240" w:lineRule="auto"/>
              <w:rPr>
                <w:rFonts w:cstheme="minorBidi"/>
                <w:sz w:val="24"/>
                <w:szCs w:val="24"/>
              </w:rPr>
            </w:pPr>
            <w:r w:rsidRPr="002B69AD">
              <w:rPr>
                <w:rFonts w:cstheme="minorBidi"/>
                <w:sz w:val="24"/>
                <w:szCs w:val="24"/>
              </w:rPr>
              <w:t>“</w:t>
            </w:r>
            <w:r w:rsidRPr="002B69AD">
              <w:rPr>
                <w:rFonts w:cstheme="minorBidi"/>
                <w:b/>
                <w:sz w:val="24"/>
                <w:szCs w:val="24"/>
              </w:rPr>
              <w:t>Galloping</w:t>
            </w:r>
            <w:r w:rsidRPr="002B69AD">
              <w:rPr>
                <w:rFonts w:cstheme="minorBidi"/>
                <w:sz w:val="24"/>
                <w:szCs w:val="24"/>
              </w:rPr>
              <w:t xml:space="preserve">” is running </w:t>
            </w:r>
            <w:r w:rsidR="003A326D" w:rsidRPr="002B69AD">
              <w:rPr>
                <w:rFonts w:cstheme="minorBidi"/>
                <w:sz w:val="24"/>
                <w:szCs w:val="24"/>
              </w:rPr>
              <w:t>quickly.</w:t>
            </w:r>
          </w:p>
          <w:p w14:paraId="75D82341" w14:textId="77777777" w:rsidR="006C7394" w:rsidRDefault="006C7394" w:rsidP="006C7394">
            <w:pPr>
              <w:pStyle w:val="ListParagraph"/>
              <w:spacing w:after="0" w:line="240" w:lineRule="auto"/>
              <w:rPr>
                <w:rFonts w:cstheme="minorBidi"/>
                <w:sz w:val="24"/>
                <w:szCs w:val="24"/>
              </w:rPr>
            </w:pPr>
          </w:p>
          <w:p w14:paraId="6AF068FD" w14:textId="77777777" w:rsidR="00F24E72" w:rsidRPr="002B69AD" w:rsidRDefault="00F24E72" w:rsidP="006C7394">
            <w:pPr>
              <w:pStyle w:val="ListParagraph"/>
              <w:spacing w:after="0" w:line="240" w:lineRule="auto"/>
              <w:rPr>
                <w:rFonts w:cstheme="minorBidi"/>
                <w:sz w:val="24"/>
                <w:szCs w:val="24"/>
              </w:rPr>
            </w:pPr>
          </w:p>
          <w:p w14:paraId="7FCD5C29" w14:textId="77777777" w:rsidR="000516B3" w:rsidRPr="002B69AD" w:rsidRDefault="000516B3" w:rsidP="000A096B">
            <w:pPr>
              <w:pStyle w:val="ListParagraph"/>
              <w:numPr>
                <w:ilvl w:val="0"/>
                <w:numId w:val="24"/>
              </w:numPr>
              <w:spacing w:after="0" w:line="240" w:lineRule="auto"/>
              <w:rPr>
                <w:rFonts w:cstheme="minorBidi"/>
                <w:sz w:val="24"/>
                <w:szCs w:val="24"/>
              </w:rPr>
            </w:pPr>
            <w:r w:rsidRPr="002B69AD">
              <w:rPr>
                <w:rFonts w:cstheme="minorBidi"/>
                <w:sz w:val="24"/>
                <w:szCs w:val="24"/>
              </w:rPr>
              <w:t>“</w:t>
            </w:r>
            <w:r w:rsidRPr="002B69AD">
              <w:rPr>
                <w:rFonts w:cstheme="minorBidi"/>
                <w:b/>
                <w:sz w:val="24"/>
                <w:szCs w:val="24"/>
              </w:rPr>
              <w:t>Slop</w:t>
            </w:r>
            <w:r w:rsidRPr="002B69AD">
              <w:rPr>
                <w:rFonts w:cstheme="minorBidi"/>
                <w:sz w:val="24"/>
                <w:szCs w:val="24"/>
              </w:rPr>
              <w:t xml:space="preserve">” is like all the leftovers from a meal with water added.  Some restaurants give leftover food to farmers who raise pigs.  </w:t>
            </w:r>
          </w:p>
          <w:p w14:paraId="0455924D" w14:textId="77777777" w:rsidR="000516B3" w:rsidRPr="002B69AD" w:rsidRDefault="000516B3" w:rsidP="000516B3">
            <w:pPr>
              <w:spacing w:after="0" w:line="240" w:lineRule="auto"/>
              <w:rPr>
                <w:sz w:val="24"/>
                <w:szCs w:val="24"/>
              </w:rPr>
            </w:pPr>
          </w:p>
          <w:p w14:paraId="61DA3BC2" w14:textId="77777777" w:rsidR="000516B3" w:rsidRPr="002B69AD" w:rsidRDefault="000516B3" w:rsidP="000516B3">
            <w:pPr>
              <w:spacing w:after="0" w:line="240" w:lineRule="auto"/>
              <w:rPr>
                <w:sz w:val="24"/>
                <w:szCs w:val="24"/>
              </w:rPr>
            </w:pPr>
          </w:p>
          <w:p w14:paraId="0C336CA1" w14:textId="77777777" w:rsidR="003A326D" w:rsidRPr="002B69AD" w:rsidRDefault="003A326D" w:rsidP="003A326D">
            <w:pPr>
              <w:pStyle w:val="ListParagraph"/>
              <w:spacing w:after="0" w:line="240" w:lineRule="auto"/>
              <w:rPr>
                <w:rFonts w:cstheme="minorBidi"/>
                <w:sz w:val="24"/>
                <w:szCs w:val="24"/>
              </w:rPr>
            </w:pPr>
          </w:p>
          <w:p w14:paraId="2BDB063A" w14:textId="77777777" w:rsidR="006C7394" w:rsidRPr="002B69AD" w:rsidRDefault="006C7394" w:rsidP="006C7394">
            <w:pPr>
              <w:pStyle w:val="ListParagraph"/>
              <w:spacing w:after="0" w:line="240" w:lineRule="auto"/>
              <w:rPr>
                <w:rFonts w:cstheme="minorBidi"/>
                <w:sz w:val="24"/>
                <w:szCs w:val="24"/>
              </w:rPr>
            </w:pPr>
          </w:p>
          <w:p w14:paraId="0C8A9938" w14:textId="77777777" w:rsidR="006C7394" w:rsidRPr="002B69AD" w:rsidRDefault="006C7394" w:rsidP="006C7394">
            <w:pPr>
              <w:pStyle w:val="ListParagraph"/>
              <w:spacing w:after="0" w:line="240" w:lineRule="auto"/>
              <w:rPr>
                <w:rFonts w:cstheme="minorBidi"/>
                <w:sz w:val="24"/>
                <w:szCs w:val="24"/>
              </w:rPr>
            </w:pPr>
          </w:p>
          <w:p w14:paraId="3C24AB06" w14:textId="77777777" w:rsidR="00581364" w:rsidRPr="002B69AD" w:rsidRDefault="00680AC4" w:rsidP="00680AC4">
            <w:pPr>
              <w:pStyle w:val="ListParagraph"/>
              <w:numPr>
                <w:ilvl w:val="0"/>
                <w:numId w:val="24"/>
              </w:numPr>
              <w:spacing w:after="0" w:line="240" w:lineRule="auto"/>
              <w:rPr>
                <w:rFonts w:cstheme="minorBidi"/>
                <w:sz w:val="24"/>
                <w:szCs w:val="24"/>
              </w:rPr>
            </w:pPr>
            <w:r w:rsidRPr="002B69AD">
              <w:rPr>
                <w:rFonts w:cstheme="minorBidi"/>
                <w:sz w:val="24"/>
                <w:szCs w:val="24"/>
              </w:rPr>
              <w:t xml:space="preserve">The pig loves the affection he receives from a human. </w:t>
            </w:r>
            <w:r w:rsidR="00BB29FF" w:rsidRPr="002B69AD">
              <w:rPr>
                <w:rFonts w:cstheme="minorBidi"/>
                <w:sz w:val="24"/>
                <w:szCs w:val="24"/>
              </w:rPr>
              <w:t>S</w:t>
            </w:r>
            <w:r w:rsidR="009457F0" w:rsidRPr="002B69AD">
              <w:rPr>
                <w:rFonts w:cstheme="minorBidi"/>
                <w:sz w:val="24"/>
                <w:szCs w:val="24"/>
              </w:rPr>
              <w:t xml:space="preserve">cratching a pig </w:t>
            </w:r>
            <w:r w:rsidR="005A6E80" w:rsidRPr="002B69AD">
              <w:rPr>
                <w:rFonts w:cstheme="minorBidi"/>
                <w:sz w:val="24"/>
                <w:szCs w:val="24"/>
              </w:rPr>
              <w:t>seems to make them</w:t>
            </w:r>
            <w:r w:rsidRPr="002B69AD">
              <w:rPr>
                <w:rFonts w:cstheme="minorBidi"/>
                <w:sz w:val="24"/>
                <w:szCs w:val="24"/>
              </w:rPr>
              <w:t xml:space="preserve"> </w:t>
            </w:r>
            <w:r w:rsidR="00936807" w:rsidRPr="002B69AD">
              <w:rPr>
                <w:rFonts w:cstheme="minorBidi"/>
                <w:sz w:val="24"/>
                <w:szCs w:val="24"/>
              </w:rPr>
              <w:t>extremely</w:t>
            </w:r>
            <w:r w:rsidR="009457F0" w:rsidRPr="002B69AD">
              <w:rPr>
                <w:rFonts w:cstheme="minorBidi"/>
                <w:sz w:val="24"/>
                <w:szCs w:val="24"/>
              </w:rPr>
              <w:t xml:space="preserve"> happy and satisfied, much like a cat or dog.</w:t>
            </w:r>
            <w:r w:rsidR="005A6E80" w:rsidRPr="002B69AD">
              <w:rPr>
                <w:rFonts w:cstheme="minorBidi"/>
                <w:sz w:val="24"/>
                <w:szCs w:val="24"/>
              </w:rPr>
              <w:t xml:space="preserve"> </w:t>
            </w:r>
          </w:p>
          <w:p w14:paraId="65C1C910" w14:textId="77777777" w:rsidR="00581364" w:rsidRPr="002B69AD" w:rsidRDefault="00581364" w:rsidP="005A6E80">
            <w:pPr>
              <w:pStyle w:val="ListParagraph"/>
              <w:spacing w:after="0" w:line="240" w:lineRule="auto"/>
              <w:rPr>
                <w:rFonts w:cstheme="minorBidi"/>
                <w:sz w:val="24"/>
                <w:szCs w:val="24"/>
              </w:rPr>
            </w:pPr>
          </w:p>
          <w:p w14:paraId="564B5A61" w14:textId="77777777" w:rsidR="00936807" w:rsidRPr="002B69AD" w:rsidRDefault="00BB29FF" w:rsidP="009457F0">
            <w:pPr>
              <w:pStyle w:val="ListParagraph"/>
              <w:numPr>
                <w:ilvl w:val="0"/>
                <w:numId w:val="24"/>
              </w:numPr>
              <w:spacing w:after="0" w:line="240" w:lineRule="auto"/>
              <w:rPr>
                <w:rFonts w:cstheme="minorBidi"/>
                <w:sz w:val="24"/>
                <w:szCs w:val="24"/>
              </w:rPr>
            </w:pPr>
            <w:r w:rsidRPr="002B69AD">
              <w:rPr>
                <w:rFonts w:cstheme="minorBidi"/>
                <w:i/>
                <w:sz w:val="24"/>
                <w:szCs w:val="24"/>
              </w:rPr>
              <w:t xml:space="preserve">Note: Allow the students to talk about what “Ecstasy” means among </w:t>
            </w:r>
            <w:proofErr w:type="gramStart"/>
            <w:r w:rsidRPr="002B69AD">
              <w:rPr>
                <w:rFonts w:cstheme="minorBidi"/>
                <w:i/>
                <w:sz w:val="24"/>
                <w:szCs w:val="24"/>
              </w:rPr>
              <w:t>themselves</w:t>
            </w:r>
            <w:proofErr w:type="gramEnd"/>
            <w:r w:rsidRPr="002B69AD">
              <w:rPr>
                <w:rFonts w:cstheme="minorBidi"/>
                <w:i/>
                <w:sz w:val="24"/>
                <w:szCs w:val="24"/>
              </w:rPr>
              <w:t xml:space="preserve">.  Then give them the definition.    </w:t>
            </w:r>
            <w:r w:rsidRPr="002B69AD">
              <w:rPr>
                <w:rFonts w:cstheme="minorBidi"/>
                <w:sz w:val="24"/>
                <w:szCs w:val="24"/>
              </w:rPr>
              <w:t>“</w:t>
            </w:r>
            <w:r w:rsidRPr="002B69AD">
              <w:rPr>
                <w:rFonts w:cstheme="minorBidi"/>
                <w:b/>
                <w:sz w:val="24"/>
                <w:szCs w:val="24"/>
              </w:rPr>
              <w:t>Ecstasy</w:t>
            </w:r>
            <w:r w:rsidRPr="002B69AD">
              <w:rPr>
                <w:rFonts w:cstheme="minorBidi"/>
                <w:sz w:val="24"/>
                <w:szCs w:val="24"/>
              </w:rPr>
              <w:t>” is th</w:t>
            </w:r>
            <w:r w:rsidR="009457F0" w:rsidRPr="002B69AD">
              <w:rPr>
                <w:rFonts w:cstheme="minorBidi"/>
                <w:sz w:val="24"/>
                <w:szCs w:val="24"/>
              </w:rPr>
              <w:t xml:space="preserve">e best feeling in the world, a very happy </w:t>
            </w:r>
            <w:r w:rsidRPr="002B69AD">
              <w:rPr>
                <w:rFonts w:cstheme="minorBidi"/>
                <w:sz w:val="24"/>
                <w:szCs w:val="24"/>
              </w:rPr>
              <w:t xml:space="preserve">feeling or emotion.    </w:t>
            </w:r>
          </w:p>
          <w:p w14:paraId="23D726D6" w14:textId="77777777" w:rsidR="00936807" w:rsidRPr="002B69AD" w:rsidRDefault="00936807" w:rsidP="00936807">
            <w:pPr>
              <w:spacing w:after="0" w:line="240" w:lineRule="auto"/>
              <w:rPr>
                <w:sz w:val="24"/>
                <w:szCs w:val="24"/>
              </w:rPr>
            </w:pPr>
          </w:p>
          <w:p w14:paraId="0FF9B34A" w14:textId="77777777" w:rsidR="00BB29FF" w:rsidRPr="002B69AD" w:rsidRDefault="00BB29FF" w:rsidP="00936807">
            <w:pPr>
              <w:pStyle w:val="ListParagraph"/>
              <w:numPr>
                <w:ilvl w:val="0"/>
                <w:numId w:val="24"/>
              </w:numPr>
              <w:spacing w:after="0" w:line="240" w:lineRule="auto"/>
              <w:rPr>
                <w:rFonts w:cstheme="minorBidi"/>
                <w:sz w:val="24"/>
                <w:szCs w:val="24"/>
              </w:rPr>
            </w:pPr>
            <w:r w:rsidRPr="002B69AD">
              <w:rPr>
                <w:rFonts w:cstheme="minorBidi"/>
                <w:sz w:val="24"/>
                <w:szCs w:val="24"/>
              </w:rPr>
              <w:t>He feels so content and loved.  He grunts like he is saying, “Thank you so much! This feels so good!”</w:t>
            </w:r>
          </w:p>
          <w:p w14:paraId="795FE5A9" w14:textId="77777777" w:rsidR="00BB29FF" w:rsidRPr="002B69AD" w:rsidRDefault="00BB29FF" w:rsidP="00BB29FF">
            <w:pPr>
              <w:pStyle w:val="ListParagraph"/>
              <w:rPr>
                <w:rFonts w:cstheme="minorBidi"/>
                <w:sz w:val="24"/>
                <w:szCs w:val="24"/>
              </w:rPr>
            </w:pPr>
          </w:p>
          <w:p w14:paraId="6EFA850B" w14:textId="77777777" w:rsidR="009457F0" w:rsidRPr="002B69AD" w:rsidRDefault="009457F0" w:rsidP="009457F0">
            <w:pPr>
              <w:pStyle w:val="ListParagraph"/>
              <w:spacing w:after="0" w:line="240" w:lineRule="auto"/>
              <w:rPr>
                <w:rFonts w:cstheme="minorBidi"/>
                <w:sz w:val="24"/>
                <w:szCs w:val="24"/>
              </w:rPr>
            </w:pPr>
          </w:p>
          <w:p w14:paraId="1BCEF28E" w14:textId="77777777" w:rsidR="00D52613" w:rsidRPr="002B69AD" w:rsidRDefault="00D52613" w:rsidP="009457F0">
            <w:pPr>
              <w:pStyle w:val="ListParagraph"/>
              <w:numPr>
                <w:ilvl w:val="0"/>
                <w:numId w:val="24"/>
              </w:numPr>
              <w:spacing w:after="0" w:line="240" w:lineRule="auto"/>
              <w:rPr>
                <w:rFonts w:cstheme="minorBidi"/>
                <w:sz w:val="24"/>
                <w:szCs w:val="24"/>
              </w:rPr>
            </w:pPr>
            <w:r w:rsidRPr="002B69AD">
              <w:rPr>
                <w:rFonts w:cstheme="minorBidi"/>
                <w:sz w:val="24"/>
                <w:szCs w:val="24"/>
              </w:rPr>
              <w:t>The very back part of the pig’s body, before the tail.</w:t>
            </w:r>
          </w:p>
          <w:p w14:paraId="6D3BF94A" w14:textId="77777777" w:rsidR="00D52613" w:rsidRPr="002B69AD" w:rsidRDefault="00D52613" w:rsidP="00D52613">
            <w:pPr>
              <w:pStyle w:val="ListParagraph"/>
              <w:rPr>
                <w:rFonts w:cstheme="minorBidi"/>
                <w:sz w:val="24"/>
                <w:szCs w:val="24"/>
              </w:rPr>
            </w:pPr>
          </w:p>
          <w:p w14:paraId="30D78591" w14:textId="77777777" w:rsidR="00D52613" w:rsidRPr="002B69AD" w:rsidRDefault="00D52613" w:rsidP="00D52613">
            <w:pPr>
              <w:spacing w:after="0" w:line="240" w:lineRule="auto"/>
              <w:rPr>
                <w:sz w:val="24"/>
                <w:szCs w:val="24"/>
              </w:rPr>
            </w:pPr>
          </w:p>
          <w:p w14:paraId="572BE4EA" w14:textId="77777777" w:rsidR="00D52613" w:rsidRPr="002B69AD" w:rsidRDefault="00D52613" w:rsidP="00D52613">
            <w:pPr>
              <w:spacing w:after="0" w:line="240" w:lineRule="auto"/>
              <w:rPr>
                <w:sz w:val="24"/>
                <w:szCs w:val="24"/>
              </w:rPr>
            </w:pPr>
          </w:p>
          <w:p w14:paraId="49F9CBA9" w14:textId="77777777" w:rsidR="004B5C19" w:rsidRPr="002B69AD" w:rsidRDefault="007805F9" w:rsidP="004B5C19">
            <w:pPr>
              <w:pStyle w:val="ListParagraph"/>
              <w:numPr>
                <w:ilvl w:val="0"/>
                <w:numId w:val="24"/>
              </w:numPr>
              <w:spacing w:after="0" w:line="240" w:lineRule="auto"/>
              <w:rPr>
                <w:rFonts w:cstheme="minorBidi"/>
                <w:b/>
                <w:sz w:val="24"/>
                <w:szCs w:val="24"/>
              </w:rPr>
            </w:pPr>
            <w:r w:rsidRPr="002B69AD">
              <w:rPr>
                <w:rFonts w:cstheme="minorBidi"/>
                <w:b/>
                <w:sz w:val="24"/>
                <w:szCs w:val="24"/>
              </w:rPr>
              <w:t xml:space="preserve">“Fussy” </w:t>
            </w:r>
            <w:r w:rsidR="009457F0" w:rsidRPr="002B69AD">
              <w:rPr>
                <w:rFonts w:cstheme="minorBidi"/>
                <w:sz w:val="24"/>
                <w:szCs w:val="24"/>
              </w:rPr>
              <w:t>means hard to satisfy or please.</w:t>
            </w:r>
          </w:p>
          <w:p w14:paraId="0F06E664" w14:textId="77777777" w:rsidR="002D6290" w:rsidRPr="002B69AD" w:rsidRDefault="007805F9" w:rsidP="004B5C19">
            <w:pPr>
              <w:pStyle w:val="ListParagraph"/>
              <w:numPr>
                <w:ilvl w:val="0"/>
                <w:numId w:val="24"/>
              </w:numPr>
              <w:spacing w:after="0" w:line="240" w:lineRule="auto"/>
              <w:rPr>
                <w:rFonts w:cstheme="minorBidi"/>
                <w:b/>
                <w:sz w:val="24"/>
                <w:szCs w:val="24"/>
              </w:rPr>
            </w:pPr>
            <w:r w:rsidRPr="002B69AD">
              <w:rPr>
                <w:rFonts w:cstheme="minorBidi"/>
                <w:b/>
                <w:sz w:val="24"/>
                <w:szCs w:val="24"/>
              </w:rPr>
              <w:t xml:space="preserve">Squirm with pleasure” </w:t>
            </w:r>
            <w:r w:rsidRPr="002B69AD">
              <w:rPr>
                <w:rFonts w:cstheme="minorBidi"/>
                <w:sz w:val="24"/>
                <w:szCs w:val="24"/>
              </w:rPr>
              <w:t>means you are moving your body</w:t>
            </w:r>
            <w:ins w:id="5" w:author="Julie Joslin" w:date="2015-03-09T08:20:00Z">
              <w:r w:rsidR="00877707" w:rsidRPr="002B69AD">
                <w:rPr>
                  <w:rFonts w:cstheme="minorBidi"/>
                  <w:sz w:val="24"/>
                  <w:szCs w:val="24"/>
                </w:rPr>
                <w:t xml:space="preserve"> </w:t>
              </w:r>
            </w:ins>
            <w:r w:rsidR="00877707" w:rsidRPr="002B69AD">
              <w:rPr>
                <w:rFonts w:cstheme="minorBidi"/>
                <w:sz w:val="24"/>
                <w:szCs w:val="24"/>
              </w:rPr>
              <w:t>– wiggling</w:t>
            </w:r>
            <w:r w:rsidR="009457F0" w:rsidRPr="002B69AD">
              <w:rPr>
                <w:rFonts w:cstheme="minorBidi"/>
                <w:sz w:val="24"/>
                <w:szCs w:val="24"/>
              </w:rPr>
              <w:t>.</w:t>
            </w:r>
          </w:p>
          <w:p w14:paraId="16C1558F" w14:textId="77777777" w:rsidR="002D6290" w:rsidRPr="002B69AD" w:rsidRDefault="002D6290" w:rsidP="002D6290">
            <w:pPr>
              <w:pStyle w:val="ListParagraph"/>
              <w:numPr>
                <w:ilvl w:val="0"/>
                <w:numId w:val="24"/>
              </w:numPr>
              <w:spacing w:after="0" w:line="240" w:lineRule="auto"/>
              <w:rPr>
                <w:rFonts w:cstheme="minorBidi"/>
                <w:sz w:val="24"/>
                <w:szCs w:val="24"/>
              </w:rPr>
            </w:pPr>
            <w:r w:rsidRPr="002B69AD">
              <w:rPr>
                <w:rFonts w:cstheme="minorBidi"/>
                <w:i/>
                <w:sz w:val="24"/>
                <w:szCs w:val="24"/>
              </w:rPr>
              <w:t xml:space="preserve">Note:   </w:t>
            </w:r>
            <w:r w:rsidR="00472003" w:rsidRPr="002B69AD">
              <w:rPr>
                <w:rFonts w:cstheme="minorBidi"/>
                <w:i/>
                <w:sz w:val="24"/>
                <w:szCs w:val="24"/>
              </w:rPr>
              <w:t>Notice someone who is quite good at this and ask them to act it out for the class.</w:t>
            </w:r>
          </w:p>
          <w:p w14:paraId="11FC1084" w14:textId="77777777" w:rsidR="005A6E80" w:rsidRPr="002B69AD" w:rsidRDefault="005A6E80" w:rsidP="005A6E80">
            <w:pPr>
              <w:pStyle w:val="ListParagraph"/>
              <w:spacing w:after="0" w:line="240" w:lineRule="auto"/>
              <w:rPr>
                <w:rFonts w:cstheme="minorBidi"/>
                <w:sz w:val="24"/>
                <w:szCs w:val="24"/>
              </w:rPr>
            </w:pPr>
          </w:p>
          <w:p w14:paraId="0E1248F6" w14:textId="77777777" w:rsidR="005A6E80" w:rsidRPr="002B69AD" w:rsidRDefault="00581364" w:rsidP="00581364">
            <w:pPr>
              <w:spacing w:after="0" w:line="240" w:lineRule="auto"/>
              <w:rPr>
                <w:sz w:val="24"/>
                <w:szCs w:val="24"/>
              </w:rPr>
            </w:pPr>
            <w:r w:rsidRPr="002B69AD">
              <w:rPr>
                <w:sz w:val="24"/>
                <w:szCs w:val="24"/>
              </w:rPr>
              <w:t xml:space="preserve">  </w:t>
            </w:r>
          </w:p>
          <w:p w14:paraId="6E85B0E6" w14:textId="77777777" w:rsidR="00294B6A" w:rsidRPr="002B69AD" w:rsidRDefault="00294B6A" w:rsidP="004B5C19">
            <w:pPr>
              <w:pStyle w:val="ListParagraph"/>
              <w:spacing w:after="0" w:line="240" w:lineRule="auto"/>
              <w:rPr>
                <w:rFonts w:cstheme="minorBidi"/>
                <w:sz w:val="24"/>
                <w:szCs w:val="24"/>
              </w:rPr>
            </w:pPr>
          </w:p>
          <w:p w14:paraId="19E055DA" w14:textId="77777777" w:rsidR="00CE2441" w:rsidRPr="002B69AD" w:rsidRDefault="00CE2441" w:rsidP="00CE2441">
            <w:pPr>
              <w:pStyle w:val="ListParagraph"/>
              <w:spacing w:after="0" w:line="240" w:lineRule="auto"/>
              <w:rPr>
                <w:rFonts w:cstheme="minorBidi"/>
                <w:sz w:val="24"/>
                <w:szCs w:val="24"/>
              </w:rPr>
            </w:pPr>
          </w:p>
          <w:p w14:paraId="4E4A4E0F" w14:textId="77777777" w:rsidR="00CE2441" w:rsidRPr="002B69AD" w:rsidRDefault="00CE2441" w:rsidP="00CE2441">
            <w:pPr>
              <w:pStyle w:val="ListParagraph"/>
              <w:spacing w:after="0" w:line="240" w:lineRule="auto"/>
              <w:rPr>
                <w:rFonts w:cstheme="minorBidi"/>
                <w:sz w:val="24"/>
                <w:szCs w:val="24"/>
              </w:rPr>
            </w:pPr>
          </w:p>
          <w:p w14:paraId="13A16254" w14:textId="77777777" w:rsidR="00472003" w:rsidRPr="002B69AD" w:rsidRDefault="00472003" w:rsidP="00472003">
            <w:pPr>
              <w:pStyle w:val="ListParagraph"/>
              <w:numPr>
                <w:ilvl w:val="0"/>
                <w:numId w:val="24"/>
              </w:numPr>
              <w:spacing w:after="0" w:line="240" w:lineRule="auto"/>
              <w:rPr>
                <w:rFonts w:cstheme="minorBidi"/>
                <w:sz w:val="24"/>
                <w:szCs w:val="24"/>
              </w:rPr>
            </w:pPr>
            <w:r w:rsidRPr="002B69AD">
              <w:rPr>
                <w:rFonts w:cstheme="minorBidi"/>
                <w:i/>
                <w:sz w:val="24"/>
                <w:szCs w:val="24"/>
              </w:rPr>
              <w:t>Note:   Allow the students to discuss among themselves about animals and their sense of smell</w:t>
            </w:r>
            <w:r w:rsidR="004B5C19" w:rsidRPr="002B69AD">
              <w:rPr>
                <w:rFonts w:cstheme="minorBidi"/>
                <w:i/>
                <w:sz w:val="24"/>
                <w:szCs w:val="24"/>
              </w:rPr>
              <w:t>.</w:t>
            </w:r>
            <w:r w:rsidRPr="002B69AD">
              <w:rPr>
                <w:rFonts w:cstheme="minorBidi"/>
                <w:i/>
                <w:sz w:val="24"/>
                <w:szCs w:val="24"/>
              </w:rPr>
              <w:t xml:space="preserve"> </w:t>
            </w:r>
          </w:p>
          <w:p w14:paraId="3145F1EE" w14:textId="77777777" w:rsidR="004B5C19" w:rsidRPr="002B69AD" w:rsidRDefault="004B5C19" w:rsidP="004B5C19">
            <w:pPr>
              <w:pStyle w:val="ListParagraph"/>
              <w:spacing w:after="0" w:line="240" w:lineRule="auto"/>
              <w:rPr>
                <w:rFonts w:cstheme="minorBidi"/>
                <w:sz w:val="24"/>
                <w:szCs w:val="24"/>
              </w:rPr>
            </w:pPr>
          </w:p>
          <w:p w14:paraId="635F00E4" w14:textId="77777777" w:rsidR="004B5C19" w:rsidRPr="002B69AD" w:rsidRDefault="004B5C19" w:rsidP="004B5C19">
            <w:pPr>
              <w:pStyle w:val="ListParagraph"/>
              <w:spacing w:after="0" w:line="240" w:lineRule="auto"/>
              <w:rPr>
                <w:rFonts w:cstheme="minorBidi"/>
                <w:sz w:val="24"/>
                <w:szCs w:val="24"/>
              </w:rPr>
            </w:pPr>
          </w:p>
          <w:p w14:paraId="4EB204F7" w14:textId="77777777" w:rsidR="004B5C19" w:rsidRPr="002B69AD" w:rsidRDefault="004B5C19" w:rsidP="004B5C19">
            <w:pPr>
              <w:pStyle w:val="ListParagraph"/>
              <w:spacing w:after="0" w:line="240" w:lineRule="auto"/>
              <w:rPr>
                <w:rFonts w:cstheme="minorBidi"/>
                <w:sz w:val="24"/>
                <w:szCs w:val="24"/>
              </w:rPr>
            </w:pPr>
          </w:p>
          <w:p w14:paraId="1E756547" w14:textId="77777777" w:rsidR="00472003" w:rsidRPr="002B69AD" w:rsidRDefault="00472003" w:rsidP="00472003">
            <w:pPr>
              <w:pStyle w:val="ListParagraph"/>
              <w:numPr>
                <w:ilvl w:val="0"/>
                <w:numId w:val="24"/>
              </w:numPr>
              <w:spacing w:after="0" w:line="240" w:lineRule="auto"/>
              <w:rPr>
                <w:rFonts w:cstheme="minorBidi"/>
                <w:sz w:val="24"/>
                <w:szCs w:val="24"/>
              </w:rPr>
            </w:pPr>
            <w:r w:rsidRPr="002B69AD">
              <w:rPr>
                <w:rFonts w:cstheme="minorBidi"/>
                <w:i/>
                <w:sz w:val="24"/>
                <w:szCs w:val="24"/>
              </w:rPr>
              <w:t xml:space="preserve">Note:  Call attention to the fact that piglets feed in the same way that newborn cats and dogs do.  </w:t>
            </w:r>
          </w:p>
          <w:p w14:paraId="18BB1DB3" w14:textId="77777777" w:rsidR="00472003" w:rsidRPr="002B69AD" w:rsidRDefault="00472003" w:rsidP="00472003">
            <w:pPr>
              <w:spacing w:after="0" w:line="240" w:lineRule="auto"/>
              <w:rPr>
                <w:sz w:val="24"/>
                <w:szCs w:val="24"/>
              </w:rPr>
            </w:pPr>
          </w:p>
          <w:p w14:paraId="5D6F2BC0" w14:textId="77777777" w:rsidR="00472003" w:rsidRPr="002B69AD" w:rsidRDefault="00472003" w:rsidP="00472003">
            <w:pPr>
              <w:spacing w:after="0" w:line="240" w:lineRule="auto"/>
              <w:rPr>
                <w:sz w:val="24"/>
                <w:szCs w:val="24"/>
              </w:rPr>
            </w:pPr>
          </w:p>
          <w:p w14:paraId="0CEE48C8" w14:textId="77777777" w:rsidR="00472003" w:rsidRPr="002B69AD" w:rsidRDefault="00472003" w:rsidP="00472003">
            <w:pPr>
              <w:spacing w:after="0" w:line="240" w:lineRule="auto"/>
              <w:rPr>
                <w:sz w:val="24"/>
                <w:szCs w:val="24"/>
              </w:rPr>
            </w:pPr>
          </w:p>
          <w:p w14:paraId="2C6AE6F1" w14:textId="77777777" w:rsidR="00472003" w:rsidRPr="002B69AD" w:rsidRDefault="00472003" w:rsidP="005000FC">
            <w:pPr>
              <w:pStyle w:val="ListParagraph"/>
              <w:spacing w:after="0" w:line="240" w:lineRule="auto"/>
              <w:rPr>
                <w:rFonts w:cstheme="minorBidi"/>
                <w:sz w:val="24"/>
                <w:szCs w:val="24"/>
              </w:rPr>
            </w:pPr>
          </w:p>
          <w:p w14:paraId="1C2A6D91" w14:textId="77777777" w:rsidR="005000FC" w:rsidRPr="002B69AD" w:rsidRDefault="005000FC" w:rsidP="005000FC">
            <w:pPr>
              <w:pStyle w:val="ListParagraph"/>
              <w:spacing w:after="0" w:line="240" w:lineRule="auto"/>
              <w:rPr>
                <w:rFonts w:cstheme="minorBidi"/>
                <w:sz w:val="24"/>
                <w:szCs w:val="24"/>
              </w:rPr>
            </w:pPr>
          </w:p>
          <w:p w14:paraId="22BA0821" w14:textId="77777777" w:rsidR="005000FC" w:rsidRPr="002B69AD" w:rsidRDefault="005000FC" w:rsidP="005000FC">
            <w:pPr>
              <w:pStyle w:val="ListParagraph"/>
              <w:spacing w:after="0" w:line="240" w:lineRule="auto"/>
              <w:rPr>
                <w:rFonts w:cstheme="minorBidi"/>
                <w:sz w:val="24"/>
                <w:szCs w:val="24"/>
              </w:rPr>
            </w:pPr>
          </w:p>
          <w:p w14:paraId="55D69328" w14:textId="77777777" w:rsidR="005000FC" w:rsidRPr="002B69AD" w:rsidRDefault="005000FC" w:rsidP="005000FC">
            <w:pPr>
              <w:spacing w:after="0" w:line="240" w:lineRule="auto"/>
              <w:rPr>
                <w:sz w:val="24"/>
                <w:szCs w:val="24"/>
              </w:rPr>
            </w:pPr>
          </w:p>
          <w:p w14:paraId="23D85613" w14:textId="77777777" w:rsidR="00C75DC5" w:rsidRPr="002B69AD" w:rsidRDefault="00D53D40" w:rsidP="00C75DC5">
            <w:pPr>
              <w:pStyle w:val="ListParagraph"/>
              <w:numPr>
                <w:ilvl w:val="0"/>
                <w:numId w:val="24"/>
              </w:numPr>
              <w:spacing w:after="0" w:line="240" w:lineRule="auto"/>
              <w:rPr>
                <w:rFonts w:cstheme="minorBidi"/>
                <w:sz w:val="24"/>
                <w:szCs w:val="24"/>
              </w:rPr>
            </w:pPr>
            <w:r w:rsidRPr="002B69AD">
              <w:rPr>
                <w:rFonts w:cstheme="minorBidi"/>
                <w:i/>
                <w:sz w:val="24"/>
                <w:szCs w:val="24"/>
              </w:rPr>
              <w:t>Note:  Solicit answers from a variety of students.</w:t>
            </w:r>
          </w:p>
          <w:p w14:paraId="3D6AEA00" w14:textId="77777777" w:rsidR="005000FC" w:rsidRPr="002B69AD" w:rsidRDefault="0069646D" w:rsidP="00CB7BA9">
            <w:pPr>
              <w:spacing w:after="0" w:line="240" w:lineRule="auto"/>
              <w:ind w:left="720"/>
              <w:rPr>
                <w:rFonts w:eastAsia="Times New Roman" w:cs="Calibri"/>
                <w:sz w:val="24"/>
                <w:szCs w:val="24"/>
              </w:rPr>
            </w:pPr>
            <w:r w:rsidRPr="002B69AD">
              <w:rPr>
                <w:sz w:val="24"/>
                <w:szCs w:val="24"/>
              </w:rPr>
              <w:t xml:space="preserve">Make sure students understand that the mother pig is </w:t>
            </w:r>
            <w:r w:rsidR="006E4B35" w:rsidRPr="002B69AD">
              <w:rPr>
                <w:sz w:val="24"/>
                <w:szCs w:val="24"/>
              </w:rPr>
              <w:t>sometimes</w:t>
            </w:r>
            <w:r w:rsidRPr="002B69AD">
              <w:rPr>
                <w:sz w:val="24"/>
                <w:szCs w:val="24"/>
              </w:rPr>
              <w:t xml:space="preserve"> very large and the baby pigs are very small.  She usually doesn’t realize she might be sitting on one of her babies.    </w:t>
            </w:r>
          </w:p>
          <w:p w14:paraId="499FC656" w14:textId="77777777" w:rsidR="005000FC" w:rsidRPr="002B69AD" w:rsidRDefault="005000FC" w:rsidP="005000FC">
            <w:pPr>
              <w:spacing w:after="0" w:line="240" w:lineRule="auto"/>
              <w:rPr>
                <w:sz w:val="24"/>
                <w:szCs w:val="24"/>
              </w:rPr>
            </w:pPr>
          </w:p>
          <w:p w14:paraId="11889DE6" w14:textId="77777777" w:rsidR="00D53D40" w:rsidRPr="002B69AD" w:rsidRDefault="00D53D40" w:rsidP="00D53D40">
            <w:pPr>
              <w:pStyle w:val="ListParagraph"/>
              <w:spacing w:after="0" w:line="240" w:lineRule="auto"/>
              <w:rPr>
                <w:rFonts w:cstheme="minorBidi"/>
                <w:sz w:val="24"/>
                <w:szCs w:val="24"/>
              </w:rPr>
            </w:pPr>
          </w:p>
          <w:p w14:paraId="411E2D10" w14:textId="77777777" w:rsidR="005000FC" w:rsidRPr="002B69AD" w:rsidRDefault="005000FC" w:rsidP="005000FC">
            <w:pPr>
              <w:pStyle w:val="ListParagraph"/>
              <w:numPr>
                <w:ilvl w:val="0"/>
                <w:numId w:val="24"/>
              </w:numPr>
              <w:spacing w:after="0" w:line="240" w:lineRule="auto"/>
              <w:rPr>
                <w:rFonts w:cstheme="minorBidi"/>
                <w:sz w:val="24"/>
                <w:szCs w:val="24"/>
              </w:rPr>
            </w:pPr>
            <w:r w:rsidRPr="002B69AD">
              <w:rPr>
                <w:rFonts w:cstheme="minorBidi"/>
                <w:i/>
                <w:sz w:val="24"/>
                <w:szCs w:val="24"/>
              </w:rPr>
              <w:t>Note:  If your students don’t understand “echo” reading, model a phrase or two with them responding.  As you read, tract the text so students can notice the words</w:t>
            </w:r>
            <w:r w:rsidRPr="002B69AD">
              <w:rPr>
                <w:rFonts w:cstheme="minorBidi"/>
                <w:sz w:val="24"/>
                <w:szCs w:val="24"/>
              </w:rPr>
              <w:t>.</w:t>
            </w:r>
          </w:p>
          <w:p w14:paraId="3DB3949B" w14:textId="77777777" w:rsidR="005000FC" w:rsidRPr="002B69AD" w:rsidRDefault="005000FC" w:rsidP="005000FC">
            <w:pPr>
              <w:spacing w:after="0" w:line="240" w:lineRule="auto"/>
              <w:rPr>
                <w:sz w:val="24"/>
                <w:szCs w:val="24"/>
              </w:rPr>
            </w:pPr>
          </w:p>
          <w:p w14:paraId="2D58D753" w14:textId="77777777" w:rsidR="005000FC" w:rsidRPr="002B69AD" w:rsidRDefault="005000FC" w:rsidP="005000FC">
            <w:pPr>
              <w:spacing w:after="0" w:line="240" w:lineRule="auto"/>
              <w:rPr>
                <w:sz w:val="24"/>
                <w:szCs w:val="24"/>
              </w:rPr>
            </w:pPr>
          </w:p>
          <w:p w14:paraId="44495CE6" w14:textId="77777777" w:rsidR="005000FC" w:rsidRPr="002B69AD" w:rsidRDefault="005000FC" w:rsidP="005000FC">
            <w:pPr>
              <w:spacing w:after="0" w:line="240" w:lineRule="auto"/>
              <w:rPr>
                <w:sz w:val="24"/>
                <w:szCs w:val="24"/>
              </w:rPr>
            </w:pPr>
          </w:p>
          <w:p w14:paraId="4D7DC3E9" w14:textId="77777777" w:rsidR="00B27BC4" w:rsidRPr="002B69AD" w:rsidRDefault="00B27BC4" w:rsidP="00B27BC4">
            <w:pPr>
              <w:pStyle w:val="ListParagraph"/>
              <w:spacing w:after="0" w:line="240" w:lineRule="auto"/>
              <w:rPr>
                <w:rFonts w:cstheme="minorBidi"/>
                <w:i/>
                <w:sz w:val="24"/>
                <w:szCs w:val="24"/>
              </w:rPr>
            </w:pPr>
          </w:p>
          <w:p w14:paraId="6CD1B21C" w14:textId="77777777" w:rsidR="00B27BC4" w:rsidRPr="002B69AD" w:rsidRDefault="00B27BC4" w:rsidP="00B27BC4">
            <w:pPr>
              <w:pStyle w:val="ListParagraph"/>
              <w:spacing w:after="0" w:line="240" w:lineRule="auto"/>
              <w:rPr>
                <w:rFonts w:cstheme="minorBidi"/>
                <w:i/>
                <w:sz w:val="24"/>
                <w:szCs w:val="24"/>
              </w:rPr>
            </w:pPr>
          </w:p>
          <w:p w14:paraId="43AACEAA" w14:textId="77777777" w:rsidR="005000FC" w:rsidRPr="002B69AD" w:rsidRDefault="009E459A" w:rsidP="005000FC">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Note:  As you read these two pages, point out to the students the different kinds of “grunts”, etc. the pigs have when they are bothered by your actions. </w:t>
            </w:r>
          </w:p>
          <w:p w14:paraId="0AC71838" w14:textId="77777777" w:rsidR="009E459A" w:rsidRPr="002B69AD" w:rsidRDefault="009E459A" w:rsidP="009E459A">
            <w:pPr>
              <w:pStyle w:val="ListParagraph"/>
              <w:spacing w:after="0" w:line="240" w:lineRule="auto"/>
              <w:rPr>
                <w:rFonts w:cstheme="minorBidi"/>
                <w:i/>
                <w:sz w:val="24"/>
                <w:szCs w:val="24"/>
              </w:rPr>
            </w:pPr>
          </w:p>
          <w:p w14:paraId="12F8C243" w14:textId="77777777" w:rsidR="009E459A" w:rsidRPr="002B69AD" w:rsidRDefault="009E459A" w:rsidP="009E459A">
            <w:pPr>
              <w:pStyle w:val="ListParagraph"/>
              <w:spacing w:after="0" w:line="240" w:lineRule="auto"/>
              <w:rPr>
                <w:rFonts w:cstheme="minorBidi"/>
                <w:i/>
                <w:sz w:val="24"/>
                <w:szCs w:val="24"/>
              </w:rPr>
            </w:pPr>
          </w:p>
          <w:p w14:paraId="6C41345E" w14:textId="77777777" w:rsidR="009E459A" w:rsidRPr="002B69AD" w:rsidRDefault="009E459A" w:rsidP="009E459A">
            <w:pPr>
              <w:pStyle w:val="ListParagraph"/>
              <w:spacing w:after="0" w:line="240" w:lineRule="auto"/>
              <w:rPr>
                <w:rFonts w:cstheme="minorBidi"/>
                <w:i/>
                <w:sz w:val="24"/>
                <w:szCs w:val="24"/>
              </w:rPr>
            </w:pPr>
          </w:p>
          <w:p w14:paraId="1C82E48D" w14:textId="77777777" w:rsidR="009E459A" w:rsidRPr="002B69AD" w:rsidRDefault="009E459A" w:rsidP="009E459A">
            <w:pPr>
              <w:pStyle w:val="ListParagraph"/>
              <w:spacing w:after="0" w:line="240" w:lineRule="auto"/>
              <w:rPr>
                <w:rFonts w:cstheme="minorBidi"/>
                <w:i/>
                <w:sz w:val="24"/>
                <w:szCs w:val="24"/>
              </w:rPr>
            </w:pPr>
          </w:p>
          <w:p w14:paraId="6486A600" w14:textId="77777777" w:rsidR="009E459A" w:rsidRPr="002B69AD" w:rsidRDefault="009E459A" w:rsidP="009E459A">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Note:  As the students act out their word, point to the word on the Vocabulary Chart.  At the end of the session </w:t>
            </w:r>
          </w:p>
          <w:p w14:paraId="1C9B315B" w14:textId="77777777" w:rsidR="004514B5" w:rsidRPr="002B69AD" w:rsidRDefault="009E459A" w:rsidP="009E459A">
            <w:pPr>
              <w:pStyle w:val="ListParagraph"/>
              <w:spacing w:after="0" w:line="240" w:lineRule="auto"/>
              <w:rPr>
                <w:rFonts w:cstheme="minorBidi"/>
                <w:i/>
                <w:sz w:val="24"/>
                <w:szCs w:val="24"/>
              </w:rPr>
            </w:pPr>
            <w:r w:rsidRPr="002B69AD">
              <w:rPr>
                <w:rFonts w:cstheme="minorBidi"/>
                <w:i/>
                <w:sz w:val="24"/>
                <w:szCs w:val="24"/>
              </w:rPr>
              <w:t>Have a conversation about h</w:t>
            </w:r>
            <w:r w:rsidR="004514B5" w:rsidRPr="002B69AD">
              <w:rPr>
                <w:rFonts w:cstheme="minorBidi"/>
                <w:i/>
                <w:sz w:val="24"/>
                <w:szCs w:val="24"/>
              </w:rPr>
              <w:t>ow many new words they now know!</w:t>
            </w:r>
          </w:p>
          <w:p w14:paraId="08C1445B" w14:textId="77777777" w:rsidR="004514B5" w:rsidRPr="002B69AD" w:rsidRDefault="004514B5" w:rsidP="009E459A">
            <w:pPr>
              <w:pStyle w:val="ListParagraph"/>
              <w:spacing w:after="0" w:line="240" w:lineRule="auto"/>
              <w:rPr>
                <w:rFonts w:cstheme="minorBidi"/>
                <w:i/>
                <w:sz w:val="24"/>
                <w:szCs w:val="24"/>
              </w:rPr>
            </w:pPr>
          </w:p>
          <w:p w14:paraId="796817CB" w14:textId="77777777" w:rsidR="004514B5" w:rsidRPr="002B69AD" w:rsidRDefault="004514B5" w:rsidP="009E459A">
            <w:pPr>
              <w:pStyle w:val="ListParagraph"/>
              <w:spacing w:after="0" w:line="240" w:lineRule="auto"/>
              <w:rPr>
                <w:rFonts w:cstheme="minorBidi"/>
                <w:i/>
                <w:sz w:val="24"/>
                <w:szCs w:val="24"/>
              </w:rPr>
            </w:pPr>
          </w:p>
          <w:p w14:paraId="2965C48D" w14:textId="77777777" w:rsidR="004514B5" w:rsidRPr="002B69AD" w:rsidRDefault="004514B5" w:rsidP="009E459A">
            <w:pPr>
              <w:pStyle w:val="ListParagraph"/>
              <w:spacing w:after="0" w:line="240" w:lineRule="auto"/>
              <w:rPr>
                <w:rFonts w:cstheme="minorBidi"/>
                <w:i/>
                <w:sz w:val="24"/>
                <w:szCs w:val="24"/>
              </w:rPr>
            </w:pPr>
          </w:p>
          <w:p w14:paraId="40322E2A" w14:textId="77777777" w:rsidR="004514B5" w:rsidRPr="002B69AD" w:rsidRDefault="004514B5" w:rsidP="009E459A">
            <w:pPr>
              <w:pStyle w:val="ListParagraph"/>
              <w:spacing w:after="0" w:line="240" w:lineRule="auto"/>
              <w:rPr>
                <w:rFonts w:cstheme="minorBidi"/>
                <w:i/>
                <w:sz w:val="24"/>
                <w:szCs w:val="24"/>
              </w:rPr>
            </w:pPr>
          </w:p>
          <w:p w14:paraId="6021CC09" w14:textId="77777777" w:rsidR="004514B5" w:rsidRPr="002B69AD" w:rsidRDefault="004514B5" w:rsidP="009E459A">
            <w:pPr>
              <w:pStyle w:val="ListParagraph"/>
              <w:spacing w:after="0" w:line="240" w:lineRule="auto"/>
              <w:rPr>
                <w:rFonts w:cstheme="minorBidi"/>
                <w:i/>
                <w:sz w:val="24"/>
                <w:szCs w:val="24"/>
              </w:rPr>
            </w:pPr>
          </w:p>
          <w:p w14:paraId="0B9D59C0" w14:textId="77777777" w:rsidR="004514B5" w:rsidRPr="002B69AD" w:rsidRDefault="004514B5" w:rsidP="009E459A">
            <w:pPr>
              <w:pStyle w:val="ListParagraph"/>
              <w:spacing w:after="0" w:line="240" w:lineRule="auto"/>
              <w:rPr>
                <w:rFonts w:cstheme="minorBidi"/>
                <w:i/>
                <w:sz w:val="24"/>
                <w:szCs w:val="24"/>
              </w:rPr>
            </w:pPr>
          </w:p>
          <w:p w14:paraId="2E88E47B" w14:textId="77777777" w:rsidR="004514B5" w:rsidRPr="002B69AD" w:rsidRDefault="004514B5" w:rsidP="009E459A">
            <w:pPr>
              <w:pStyle w:val="ListParagraph"/>
              <w:spacing w:after="0" w:line="240" w:lineRule="auto"/>
              <w:rPr>
                <w:rFonts w:cstheme="minorBidi"/>
                <w:i/>
                <w:sz w:val="24"/>
                <w:szCs w:val="24"/>
              </w:rPr>
            </w:pPr>
          </w:p>
          <w:p w14:paraId="54B21255" w14:textId="77777777" w:rsidR="004514B5" w:rsidRPr="002B69AD" w:rsidRDefault="004514B5" w:rsidP="009E459A">
            <w:pPr>
              <w:pStyle w:val="ListParagraph"/>
              <w:spacing w:after="0" w:line="240" w:lineRule="auto"/>
              <w:rPr>
                <w:rFonts w:cstheme="minorBidi"/>
                <w:i/>
                <w:sz w:val="24"/>
                <w:szCs w:val="24"/>
              </w:rPr>
            </w:pPr>
          </w:p>
          <w:p w14:paraId="4E7623F0" w14:textId="77777777" w:rsidR="004514B5" w:rsidRPr="002B69AD" w:rsidRDefault="004514B5" w:rsidP="009E459A">
            <w:pPr>
              <w:pStyle w:val="ListParagraph"/>
              <w:spacing w:after="0" w:line="240" w:lineRule="auto"/>
              <w:rPr>
                <w:rFonts w:cstheme="minorBidi"/>
                <w:i/>
                <w:sz w:val="24"/>
                <w:szCs w:val="24"/>
              </w:rPr>
            </w:pPr>
          </w:p>
          <w:p w14:paraId="254D9EF5" w14:textId="77777777" w:rsidR="00B27BC4" w:rsidRPr="002B69AD" w:rsidRDefault="00B27BC4" w:rsidP="00B27BC4">
            <w:pPr>
              <w:pStyle w:val="ListParagraph"/>
              <w:spacing w:after="0" w:line="240" w:lineRule="auto"/>
              <w:rPr>
                <w:rFonts w:cstheme="minorBidi"/>
                <w:i/>
                <w:sz w:val="24"/>
                <w:szCs w:val="24"/>
              </w:rPr>
            </w:pPr>
          </w:p>
          <w:p w14:paraId="2DD7DEA4" w14:textId="77777777" w:rsidR="00B27BC4" w:rsidRPr="002B69AD" w:rsidRDefault="00B27BC4" w:rsidP="00B27BC4">
            <w:pPr>
              <w:pStyle w:val="ListParagraph"/>
              <w:spacing w:after="0" w:line="240" w:lineRule="auto"/>
              <w:rPr>
                <w:rFonts w:cstheme="minorBidi"/>
                <w:i/>
                <w:sz w:val="24"/>
                <w:szCs w:val="24"/>
              </w:rPr>
            </w:pPr>
          </w:p>
          <w:p w14:paraId="4D8517EA" w14:textId="77777777" w:rsidR="009E459A" w:rsidRPr="002B69AD" w:rsidRDefault="004514B5" w:rsidP="004514B5">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Note:  Spend a few minutes getting students to give you details from these two pages.  Explain how this illustration describes life on a pig farm.  </w:t>
            </w:r>
            <w:r w:rsidR="004A0892" w:rsidRPr="002B69AD">
              <w:rPr>
                <w:rFonts w:cstheme="minorBidi"/>
                <w:sz w:val="24"/>
                <w:szCs w:val="24"/>
              </w:rPr>
              <w:t>“</w:t>
            </w:r>
            <w:r w:rsidR="004A0892" w:rsidRPr="002B69AD">
              <w:rPr>
                <w:rFonts w:cstheme="minorBidi"/>
                <w:b/>
                <w:sz w:val="24"/>
                <w:szCs w:val="24"/>
              </w:rPr>
              <w:t>Stubborn</w:t>
            </w:r>
            <w:r w:rsidR="004A0892" w:rsidRPr="002B69AD">
              <w:rPr>
                <w:rFonts w:cstheme="minorBidi"/>
                <w:sz w:val="24"/>
                <w:szCs w:val="24"/>
              </w:rPr>
              <w:t xml:space="preserve">” is when you are strong-willed, wanting your way no matter what.” </w:t>
            </w:r>
            <w:r w:rsidR="004A0892" w:rsidRPr="002B69AD">
              <w:rPr>
                <w:rFonts w:cstheme="minorBidi"/>
                <w:b/>
                <w:sz w:val="24"/>
                <w:szCs w:val="24"/>
              </w:rPr>
              <w:t>Difficult</w:t>
            </w:r>
            <w:r w:rsidR="00986E84" w:rsidRPr="002B69AD">
              <w:rPr>
                <w:rFonts w:cstheme="minorBidi"/>
                <w:sz w:val="24"/>
                <w:szCs w:val="24"/>
              </w:rPr>
              <w:t xml:space="preserve">” means “hard or not easy”. </w:t>
            </w:r>
            <w:r w:rsidR="003808A8" w:rsidRPr="002B69AD">
              <w:rPr>
                <w:rFonts w:cstheme="minorBidi"/>
                <w:sz w:val="24"/>
                <w:szCs w:val="24"/>
              </w:rPr>
              <w:t xml:space="preserve">Point out that these two words actually mean the same.  </w:t>
            </w:r>
            <w:r w:rsidRPr="002B69AD">
              <w:rPr>
                <w:rFonts w:cstheme="minorBidi"/>
                <w:i/>
                <w:sz w:val="24"/>
                <w:szCs w:val="24"/>
              </w:rPr>
              <w:t>Remember to explain the difference in the homonyms, “</w:t>
            </w:r>
            <w:r w:rsidRPr="002B69AD">
              <w:rPr>
                <w:rFonts w:cstheme="minorBidi"/>
                <w:b/>
                <w:i/>
                <w:sz w:val="24"/>
                <w:szCs w:val="24"/>
              </w:rPr>
              <w:t>herd</w:t>
            </w:r>
            <w:r w:rsidRPr="002B69AD">
              <w:rPr>
                <w:rFonts w:cstheme="minorBidi"/>
                <w:i/>
                <w:sz w:val="24"/>
                <w:szCs w:val="24"/>
              </w:rPr>
              <w:t>”</w:t>
            </w:r>
            <w:r w:rsidR="004A0892" w:rsidRPr="002B69AD">
              <w:rPr>
                <w:rFonts w:cstheme="minorBidi"/>
                <w:i/>
                <w:sz w:val="24"/>
                <w:szCs w:val="24"/>
              </w:rPr>
              <w:t xml:space="preserve"> (a groups of animals, especially those with hoofs), </w:t>
            </w:r>
            <w:r w:rsidRPr="002B69AD">
              <w:rPr>
                <w:rFonts w:cstheme="minorBidi"/>
                <w:i/>
                <w:sz w:val="24"/>
                <w:szCs w:val="24"/>
              </w:rPr>
              <w:t>and “</w:t>
            </w:r>
            <w:r w:rsidRPr="002B69AD">
              <w:rPr>
                <w:rFonts w:cstheme="minorBidi"/>
                <w:b/>
                <w:i/>
                <w:sz w:val="24"/>
                <w:szCs w:val="24"/>
              </w:rPr>
              <w:t>heard</w:t>
            </w:r>
            <w:r w:rsidRPr="002B69AD">
              <w:rPr>
                <w:rFonts w:cstheme="minorBidi"/>
                <w:i/>
                <w:sz w:val="24"/>
                <w:szCs w:val="24"/>
              </w:rPr>
              <w:t>”</w:t>
            </w:r>
            <w:r w:rsidR="004A0892" w:rsidRPr="002B69AD">
              <w:rPr>
                <w:rFonts w:cstheme="minorBidi"/>
                <w:i/>
                <w:sz w:val="24"/>
                <w:szCs w:val="24"/>
              </w:rPr>
              <w:t xml:space="preserve"> (to hear with your ears).</w:t>
            </w:r>
          </w:p>
          <w:p w14:paraId="05F339CA" w14:textId="77777777" w:rsidR="004514B5" w:rsidRPr="002B69AD" w:rsidRDefault="004514B5" w:rsidP="004514B5">
            <w:pPr>
              <w:spacing w:after="0" w:line="240" w:lineRule="auto"/>
              <w:rPr>
                <w:i/>
                <w:sz w:val="24"/>
                <w:szCs w:val="24"/>
              </w:rPr>
            </w:pPr>
          </w:p>
          <w:p w14:paraId="5EFC9C53" w14:textId="77777777" w:rsidR="004514B5" w:rsidRPr="002B69AD" w:rsidRDefault="004514B5" w:rsidP="004514B5">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Note:  </w:t>
            </w:r>
            <w:r w:rsidR="00EA4BE8" w:rsidRPr="002B69AD">
              <w:rPr>
                <w:rFonts w:cstheme="minorBidi"/>
                <w:i/>
                <w:sz w:val="24"/>
                <w:szCs w:val="24"/>
              </w:rPr>
              <w:t>A veterinarian is a doctor of animals</w:t>
            </w:r>
            <w:r w:rsidR="00E31B16" w:rsidRPr="002B69AD">
              <w:rPr>
                <w:rFonts w:cstheme="minorBidi"/>
                <w:i/>
                <w:sz w:val="24"/>
                <w:szCs w:val="24"/>
              </w:rPr>
              <w:t>. S</w:t>
            </w:r>
            <w:r w:rsidR="00EA4BE8" w:rsidRPr="002B69AD">
              <w:rPr>
                <w:rFonts w:cstheme="minorBidi"/>
                <w:i/>
                <w:sz w:val="24"/>
                <w:szCs w:val="24"/>
              </w:rPr>
              <w:t xml:space="preserve">ometimes they specialize in doctoring certain kinds of animals, like farm animals.  Ask the students to name all the kinds of animals they notice in this illustration—(horse, duck, pig, dog, cat, bird).  </w:t>
            </w:r>
          </w:p>
          <w:p w14:paraId="1C0600DC" w14:textId="77777777" w:rsidR="004514B5" w:rsidRPr="002B69AD" w:rsidRDefault="004514B5" w:rsidP="009E459A">
            <w:pPr>
              <w:pStyle w:val="ListParagraph"/>
              <w:spacing w:after="0" w:line="240" w:lineRule="auto"/>
              <w:rPr>
                <w:rFonts w:cstheme="minorBidi"/>
                <w:i/>
                <w:sz w:val="24"/>
                <w:szCs w:val="24"/>
              </w:rPr>
            </w:pPr>
          </w:p>
          <w:p w14:paraId="2D5BB032" w14:textId="77777777" w:rsidR="00E31B16" w:rsidRPr="002B69AD" w:rsidRDefault="00E31B16" w:rsidP="00E31B16">
            <w:pPr>
              <w:pStyle w:val="ListParagraph"/>
              <w:spacing w:after="0" w:line="240" w:lineRule="auto"/>
              <w:rPr>
                <w:rFonts w:cstheme="minorBidi"/>
                <w:i/>
                <w:sz w:val="24"/>
                <w:szCs w:val="24"/>
              </w:rPr>
            </w:pPr>
          </w:p>
          <w:p w14:paraId="31833173" w14:textId="77777777" w:rsidR="00E31B16" w:rsidRPr="002B69AD" w:rsidRDefault="00E31B16" w:rsidP="00E31B16">
            <w:pPr>
              <w:pStyle w:val="ListParagraph"/>
              <w:rPr>
                <w:rFonts w:cstheme="minorBidi"/>
                <w:i/>
                <w:sz w:val="24"/>
                <w:szCs w:val="24"/>
              </w:rPr>
            </w:pPr>
          </w:p>
          <w:p w14:paraId="110CE6F7" w14:textId="77777777" w:rsidR="004514B5" w:rsidRPr="002B69AD" w:rsidRDefault="001B5C6C" w:rsidP="001B5C6C">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Note:  Model with students where the heart, lungs, liver, kidneys, and stomach are and explain how these same body parts in pigs are in the same part of their body that ours are.  </w:t>
            </w:r>
          </w:p>
          <w:p w14:paraId="37055192" w14:textId="77777777" w:rsidR="004514B5" w:rsidRPr="002B69AD" w:rsidRDefault="004514B5" w:rsidP="009E459A">
            <w:pPr>
              <w:pStyle w:val="ListParagraph"/>
              <w:spacing w:after="0" w:line="240" w:lineRule="auto"/>
              <w:rPr>
                <w:rFonts w:cstheme="minorBidi"/>
                <w:i/>
                <w:sz w:val="24"/>
                <w:szCs w:val="24"/>
              </w:rPr>
            </w:pPr>
          </w:p>
          <w:p w14:paraId="62171E96" w14:textId="77777777" w:rsidR="00B14825" w:rsidRPr="002B69AD" w:rsidRDefault="001B5C6C" w:rsidP="00F47A13">
            <w:pPr>
              <w:pStyle w:val="ListParagraph"/>
              <w:numPr>
                <w:ilvl w:val="0"/>
                <w:numId w:val="24"/>
              </w:numPr>
              <w:spacing w:after="0" w:line="240" w:lineRule="auto"/>
              <w:rPr>
                <w:rFonts w:cstheme="minorBidi"/>
                <w:i/>
                <w:sz w:val="24"/>
                <w:szCs w:val="24"/>
              </w:rPr>
            </w:pPr>
            <w:r w:rsidRPr="002B69AD">
              <w:rPr>
                <w:rFonts w:cstheme="minorBidi"/>
                <w:sz w:val="24"/>
                <w:szCs w:val="24"/>
              </w:rPr>
              <w:t>Pigs have very clean habits</w:t>
            </w:r>
            <w:r w:rsidR="00F47A13" w:rsidRPr="002B69AD">
              <w:rPr>
                <w:rFonts w:cstheme="minorBidi"/>
                <w:sz w:val="24"/>
                <w:szCs w:val="24"/>
              </w:rPr>
              <w:t xml:space="preserve"> (like to take a bath)</w:t>
            </w:r>
            <w:r w:rsidRPr="002B69AD">
              <w:rPr>
                <w:rFonts w:cstheme="minorBidi"/>
                <w:sz w:val="24"/>
                <w:szCs w:val="24"/>
              </w:rPr>
              <w:t xml:space="preserve"> and never soil their nests (never use the bathroom in their nests).  </w:t>
            </w:r>
            <w:r w:rsidRPr="002B69AD">
              <w:rPr>
                <w:rFonts w:cstheme="minorBidi"/>
                <w:i/>
                <w:sz w:val="24"/>
                <w:szCs w:val="24"/>
              </w:rPr>
              <w:t xml:space="preserve">Point out that </w:t>
            </w:r>
            <w:r w:rsidR="00F47A13" w:rsidRPr="002B69AD">
              <w:rPr>
                <w:rFonts w:cstheme="minorBidi"/>
                <w:i/>
                <w:sz w:val="24"/>
                <w:szCs w:val="24"/>
              </w:rPr>
              <w:t xml:space="preserve">these are </w:t>
            </w:r>
            <w:r w:rsidRPr="002B69AD">
              <w:rPr>
                <w:rFonts w:cstheme="minorBidi"/>
                <w:i/>
                <w:sz w:val="24"/>
                <w:szCs w:val="24"/>
              </w:rPr>
              <w:t>reason</w:t>
            </w:r>
            <w:r w:rsidR="00F47A13" w:rsidRPr="002B69AD">
              <w:rPr>
                <w:rFonts w:cstheme="minorBidi"/>
                <w:i/>
                <w:sz w:val="24"/>
                <w:szCs w:val="24"/>
              </w:rPr>
              <w:t>s</w:t>
            </w:r>
            <w:r w:rsidRPr="002B69AD">
              <w:rPr>
                <w:rFonts w:cstheme="minorBidi"/>
                <w:i/>
                <w:sz w:val="24"/>
                <w:szCs w:val="24"/>
              </w:rPr>
              <w:t xml:space="preserve"> pigs make good house pets, even pigs of all sizes)</w:t>
            </w:r>
          </w:p>
          <w:p w14:paraId="2BFD4473" w14:textId="77777777" w:rsidR="00B14825" w:rsidRPr="002B69AD" w:rsidRDefault="00B14825" w:rsidP="00B14825">
            <w:pPr>
              <w:pStyle w:val="ListParagraph"/>
              <w:rPr>
                <w:rFonts w:cstheme="minorBidi"/>
                <w:sz w:val="24"/>
                <w:szCs w:val="24"/>
              </w:rPr>
            </w:pPr>
          </w:p>
          <w:p w14:paraId="2E37AF18" w14:textId="77777777" w:rsidR="00B14825" w:rsidRPr="002B69AD" w:rsidRDefault="00B14825" w:rsidP="00B14825">
            <w:pPr>
              <w:pStyle w:val="ListParagraph"/>
              <w:numPr>
                <w:ilvl w:val="0"/>
                <w:numId w:val="24"/>
              </w:numPr>
              <w:spacing w:after="0" w:line="240" w:lineRule="auto"/>
              <w:rPr>
                <w:rFonts w:cstheme="minorBidi"/>
                <w:i/>
                <w:sz w:val="24"/>
                <w:szCs w:val="24"/>
              </w:rPr>
            </w:pPr>
            <w:r w:rsidRPr="002B69AD">
              <w:rPr>
                <w:rFonts w:cstheme="minorBidi"/>
                <w:sz w:val="24"/>
                <w:szCs w:val="24"/>
              </w:rPr>
              <w:t xml:space="preserve"> The man in the white coat is a judge, looking at each pig carefully and giving it a score. At the end, the pig with the highest score will win.</w:t>
            </w:r>
          </w:p>
          <w:p w14:paraId="2944F1DA" w14:textId="77777777" w:rsidR="00B14825" w:rsidRPr="002B69AD" w:rsidRDefault="00B14825" w:rsidP="00B14825">
            <w:pPr>
              <w:pStyle w:val="ListParagraph"/>
              <w:rPr>
                <w:rFonts w:cstheme="minorBidi"/>
                <w:sz w:val="24"/>
                <w:szCs w:val="24"/>
              </w:rPr>
            </w:pPr>
          </w:p>
          <w:p w14:paraId="54FF12A2" w14:textId="77777777" w:rsidR="00B14825" w:rsidRPr="002B69AD" w:rsidRDefault="00B14825" w:rsidP="00B14825">
            <w:pPr>
              <w:pStyle w:val="ListParagraph"/>
              <w:numPr>
                <w:ilvl w:val="0"/>
                <w:numId w:val="24"/>
              </w:numPr>
              <w:spacing w:after="0" w:line="240" w:lineRule="auto"/>
              <w:rPr>
                <w:rFonts w:cstheme="minorBidi"/>
                <w:i/>
                <w:sz w:val="24"/>
                <w:szCs w:val="24"/>
              </w:rPr>
            </w:pPr>
            <w:r w:rsidRPr="002B69AD">
              <w:rPr>
                <w:rFonts w:cstheme="minorBidi"/>
                <w:sz w:val="24"/>
                <w:szCs w:val="24"/>
              </w:rPr>
              <w:t xml:space="preserve"> The man in the gold shirt</w:t>
            </w:r>
            <w:r w:rsidR="00F47A13" w:rsidRPr="002B69AD">
              <w:rPr>
                <w:rFonts w:cstheme="minorBidi"/>
                <w:sz w:val="24"/>
                <w:szCs w:val="24"/>
              </w:rPr>
              <w:t>,</w:t>
            </w:r>
            <w:r w:rsidRPr="002B69AD">
              <w:rPr>
                <w:rFonts w:cstheme="minorBidi"/>
                <w:sz w:val="24"/>
                <w:szCs w:val="24"/>
              </w:rPr>
              <w:t xml:space="preserve"> holding a stick, is getting ready to “show” his pig and he’s walking him around to practice.</w:t>
            </w:r>
          </w:p>
          <w:p w14:paraId="587AB3E8" w14:textId="77777777" w:rsidR="00B14825" w:rsidRPr="002B69AD" w:rsidRDefault="00B14825" w:rsidP="00B14825">
            <w:pPr>
              <w:pStyle w:val="ListParagraph"/>
              <w:rPr>
                <w:rFonts w:cstheme="minorBidi"/>
                <w:i/>
                <w:sz w:val="24"/>
                <w:szCs w:val="24"/>
              </w:rPr>
            </w:pPr>
          </w:p>
          <w:p w14:paraId="7654AA10" w14:textId="77777777" w:rsidR="00B14825" w:rsidRPr="002B69AD" w:rsidRDefault="00B14825" w:rsidP="00B14825">
            <w:pPr>
              <w:pStyle w:val="ListParagraph"/>
              <w:numPr>
                <w:ilvl w:val="0"/>
                <w:numId w:val="24"/>
              </w:numPr>
              <w:spacing w:after="0" w:line="240" w:lineRule="auto"/>
              <w:rPr>
                <w:rFonts w:cstheme="minorBidi"/>
                <w:i/>
                <w:sz w:val="24"/>
                <w:szCs w:val="24"/>
              </w:rPr>
            </w:pPr>
            <w:r w:rsidRPr="002B69AD">
              <w:rPr>
                <w:rFonts w:cstheme="minorBidi"/>
                <w:sz w:val="24"/>
                <w:szCs w:val="24"/>
              </w:rPr>
              <w:t xml:space="preserve">The lady and two boys are washing the pig so he will look really good when the judge comes around.   </w:t>
            </w:r>
          </w:p>
          <w:p w14:paraId="290D1F66" w14:textId="77777777" w:rsidR="00B14825" w:rsidRPr="002B69AD" w:rsidRDefault="00B14825" w:rsidP="00B14825">
            <w:pPr>
              <w:spacing w:after="0" w:line="240" w:lineRule="auto"/>
              <w:ind w:left="720"/>
              <w:rPr>
                <w:i/>
                <w:sz w:val="24"/>
                <w:szCs w:val="24"/>
              </w:rPr>
            </w:pPr>
          </w:p>
          <w:p w14:paraId="777A61FF" w14:textId="77777777" w:rsidR="00B14825" w:rsidRPr="002B69AD" w:rsidRDefault="00B14825" w:rsidP="00B14825">
            <w:pPr>
              <w:pStyle w:val="ListParagraph"/>
              <w:rPr>
                <w:rFonts w:cstheme="minorBidi"/>
                <w:i/>
                <w:sz w:val="24"/>
                <w:szCs w:val="24"/>
              </w:rPr>
            </w:pPr>
          </w:p>
          <w:p w14:paraId="2D0E5A97" w14:textId="77777777" w:rsidR="00F47A13" w:rsidRPr="002B69AD" w:rsidRDefault="00F47A13" w:rsidP="00F47A13">
            <w:pPr>
              <w:pStyle w:val="ListParagraph"/>
              <w:spacing w:after="0" w:line="240" w:lineRule="auto"/>
              <w:rPr>
                <w:rFonts w:cstheme="minorBidi"/>
                <w:sz w:val="24"/>
                <w:szCs w:val="24"/>
              </w:rPr>
            </w:pPr>
          </w:p>
          <w:p w14:paraId="1AB61C83" w14:textId="77777777" w:rsidR="00B14825" w:rsidRPr="002B69AD" w:rsidRDefault="00F47A13" w:rsidP="00986E84">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Note:   As </w:t>
            </w:r>
            <w:r w:rsidR="0030420F" w:rsidRPr="002B69AD">
              <w:rPr>
                <w:rFonts w:cstheme="minorBidi"/>
                <w:i/>
                <w:sz w:val="24"/>
                <w:szCs w:val="24"/>
              </w:rPr>
              <w:t xml:space="preserve">the students </w:t>
            </w:r>
            <w:r w:rsidRPr="002B69AD">
              <w:rPr>
                <w:rFonts w:cstheme="minorBidi"/>
                <w:i/>
                <w:sz w:val="24"/>
                <w:szCs w:val="24"/>
              </w:rPr>
              <w:t>point out details, this might be a good time to talk about living on a farm.  The whole family</w:t>
            </w:r>
            <w:r w:rsidR="00E31B16" w:rsidRPr="002B69AD">
              <w:rPr>
                <w:rFonts w:cstheme="minorBidi"/>
                <w:i/>
                <w:sz w:val="24"/>
                <w:szCs w:val="24"/>
              </w:rPr>
              <w:t>,</w:t>
            </w:r>
            <w:r w:rsidR="0030420F" w:rsidRPr="002B69AD">
              <w:rPr>
                <w:rFonts w:cstheme="minorBidi"/>
                <w:i/>
                <w:sz w:val="24"/>
                <w:szCs w:val="24"/>
              </w:rPr>
              <w:t xml:space="preserve"> including </w:t>
            </w:r>
            <w:r w:rsidRPr="002B69AD">
              <w:rPr>
                <w:rFonts w:cstheme="minorBidi"/>
                <w:i/>
                <w:sz w:val="24"/>
                <w:szCs w:val="24"/>
              </w:rPr>
              <w:t xml:space="preserve">the children, </w:t>
            </w:r>
            <w:r w:rsidR="0030420F" w:rsidRPr="002B69AD">
              <w:rPr>
                <w:rFonts w:cstheme="minorBidi"/>
                <w:i/>
                <w:sz w:val="24"/>
                <w:szCs w:val="24"/>
              </w:rPr>
              <w:t>has</w:t>
            </w:r>
            <w:r w:rsidRPr="002B69AD">
              <w:rPr>
                <w:rFonts w:cstheme="minorBidi"/>
                <w:i/>
                <w:sz w:val="24"/>
                <w:szCs w:val="24"/>
              </w:rPr>
              <w:t xml:space="preserve"> chores.  They all help take care of the animals. </w:t>
            </w:r>
          </w:p>
          <w:p w14:paraId="57709645" w14:textId="77777777" w:rsidR="00996612" w:rsidRPr="002B69AD" w:rsidRDefault="00996612" w:rsidP="00996612">
            <w:pPr>
              <w:spacing w:after="0" w:line="240" w:lineRule="auto"/>
              <w:rPr>
                <w:i/>
                <w:sz w:val="24"/>
                <w:szCs w:val="24"/>
              </w:rPr>
            </w:pPr>
          </w:p>
          <w:p w14:paraId="1541B640" w14:textId="77777777" w:rsidR="00996612" w:rsidRPr="002B69AD" w:rsidRDefault="00996612" w:rsidP="00986E84">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Note:  This is a good time to discuss “point of view” and </w:t>
            </w:r>
            <w:r w:rsidR="00640043" w:rsidRPr="002B69AD">
              <w:rPr>
                <w:rFonts w:cstheme="minorBidi"/>
                <w:i/>
                <w:sz w:val="24"/>
                <w:szCs w:val="24"/>
              </w:rPr>
              <w:t xml:space="preserve">how </w:t>
            </w:r>
            <w:r w:rsidRPr="002B69AD">
              <w:rPr>
                <w:rFonts w:cstheme="minorBidi"/>
                <w:i/>
                <w:sz w:val="24"/>
                <w:szCs w:val="24"/>
              </w:rPr>
              <w:t xml:space="preserve">authors use this in telling a story.  </w:t>
            </w:r>
            <w:r w:rsidR="009852AE" w:rsidRPr="002B69AD">
              <w:rPr>
                <w:rFonts w:cstheme="minorBidi"/>
                <w:sz w:val="24"/>
                <w:szCs w:val="24"/>
              </w:rPr>
              <w:t>Students might answer, “He loves pigs.</w:t>
            </w:r>
            <w:proofErr w:type="gramStart"/>
            <w:r w:rsidR="009852AE" w:rsidRPr="002B69AD">
              <w:rPr>
                <w:rFonts w:cstheme="minorBidi"/>
                <w:sz w:val="24"/>
                <w:szCs w:val="24"/>
              </w:rPr>
              <w:t>”,</w:t>
            </w:r>
            <w:proofErr w:type="gramEnd"/>
            <w:r w:rsidR="009852AE" w:rsidRPr="002B69AD">
              <w:rPr>
                <w:rFonts w:cstheme="minorBidi"/>
                <w:sz w:val="24"/>
                <w:szCs w:val="24"/>
              </w:rPr>
              <w:t xml:space="preserve"> “Maybe he raises pigs or has pigs as pets.”</w:t>
            </w:r>
            <w:r w:rsidRPr="002B69AD">
              <w:rPr>
                <w:rFonts w:cstheme="minorBidi"/>
                <w:i/>
                <w:sz w:val="24"/>
                <w:szCs w:val="24"/>
              </w:rPr>
              <w:t xml:space="preserve"> </w:t>
            </w:r>
          </w:p>
          <w:p w14:paraId="14F97F48" w14:textId="77777777" w:rsidR="00E31B16" w:rsidRPr="002B69AD" w:rsidRDefault="00E31B16" w:rsidP="00E31B16">
            <w:pPr>
              <w:pStyle w:val="ListParagraph"/>
              <w:spacing w:after="0" w:line="240" w:lineRule="auto"/>
              <w:rPr>
                <w:rFonts w:cstheme="minorBidi"/>
                <w:i/>
                <w:sz w:val="24"/>
                <w:szCs w:val="24"/>
              </w:rPr>
            </w:pPr>
          </w:p>
          <w:p w14:paraId="4294B251" w14:textId="77777777" w:rsidR="00996612" w:rsidRPr="002B69AD" w:rsidRDefault="00640043" w:rsidP="00996612">
            <w:pPr>
              <w:pStyle w:val="ListParagraph"/>
              <w:numPr>
                <w:ilvl w:val="0"/>
                <w:numId w:val="24"/>
              </w:numPr>
              <w:spacing w:after="0" w:line="240" w:lineRule="auto"/>
              <w:rPr>
                <w:rFonts w:cstheme="minorBidi"/>
                <w:i/>
                <w:sz w:val="24"/>
                <w:szCs w:val="24"/>
              </w:rPr>
            </w:pPr>
            <w:r w:rsidRPr="002B69AD">
              <w:rPr>
                <w:rFonts w:cstheme="minorBidi"/>
                <w:sz w:val="24"/>
                <w:szCs w:val="24"/>
              </w:rPr>
              <w:t>The author is a farmer who raises pigs because he loves being around them and has done this for a long time.</w:t>
            </w:r>
          </w:p>
          <w:p w14:paraId="5D899A00" w14:textId="77777777" w:rsidR="00870344" w:rsidRPr="002B69AD" w:rsidRDefault="00AF37C6" w:rsidP="00870344">
            <w:pPr>
              <w:pStyle w:val="ListParagraph"/>
              <w:spacing w:after="0" w:line="240" w:lineRule="auto"/>
              <w:rPr>
                <w:rFonts w:cstheme="minorBidi"/>
                <w:i/>
                <w:sz w:val="24"/>
                <w:szCs w:val="24"/>
              </w:rPr>
            </w:pPr>
            <w:r w:rsidRPr="002B69AD">
              <w:rPr>
                <w:rFonts w:cstheme="minorBidi"/>
                <w:i/>
                <w:sz w:val="24"/>
                <w:szCs w:val="24"/>
              </w:rPr>
              <w:t xml:space="preserve">Note:   Point out that the author was born and raised on a farm in the country of England and had all kinds of animals, but loved pigs the most.  Later in life he raised pigs just for pleasure.  He wrote about them many times.  </w:t>
            </w:r>
          </w:p>
          <w:p w14:paraId="02E5E445" w14:textId="77777777" w:rsidR="004514B5" w:rsidRPr="002B69AD" w:rsidRDefault="004514B5" w:rsidP="009E459A">
            <w:pPr>
              <w:pStyle w:val="ListParagraph"/>
              <w:spacing w:after="0" w:line="240" w:lineRule="auto"/>
              <w:rPr>
                <w:rFonts w:cstheme="minorBidi"/>
                <w:i/>
                <w:sz w:val="24"/>
                <w:szCs w:val="24"/>
              </w:rPr>
            </w:pPr>
          </w:p>
          <w:p w14:paraId="4872DE9E" w14:textId="77777777" w:rsidR="004514B5" w:rsidRPr="002B69AD" w:rsidRDefault="004514B5" w:rsidP="009E459A">
            <w:pPr>
              <w:pStyle w:val="ListParagraph"/>
              <w:spacing w:after="0" w:line="240" w:lineRule="auto"/>
              <w:rPr>
                <w:rFonts w:cstheme="minorBidi"/>
                <w:i/>
                <w:sz w:val="24"/>
                <w:szCs w:val="24"/>
              </w:rPr>
            </w:pPr>
          </w:p>
          <w:p w14:paraId="79D32C0A" w14:textId="77777777" w:rsidR="004514B5" w:rsidRPr="002B69AD" w:rsidRDefault="004514B5" w:rsidP="009E459A">
            <w:pPr>
              <w:pStyle w:val="ListParagraph"/>
              <w:spacing w:after="0" w:line="240" w:lineRule="auto"/>
              <w:rPr>
                <w:rFonts w:cstheme="minorBidi"/>
                <w:i/>
                <w:sz w:val="24"/>
                <w:szCs w:val="24"/>
              </w:rPr>
            </w:pPr>
          </w:p>
          <w:p w14:paraId="354D67E8" w14:textId="77777777" w:rsidR="004514B5" w:rsidRPr="002B69AD" w:rsidRDefault="007F3704" w:rsidP="007F3704">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This might be an example of Student Work you could </w:t>
            </w:r>
            <w:r w:rsidRPr="002B69AD">
              <w:rPr>
                <w:rFonts w:cstheme="minorBidi"/>
                <w:i/>
                <w:sz w:val="24"/>
                <w:szCs w:val="24"/>
              </w:rPr>
              <w:lastRenderedPageBreak/>
              <w:t xml:space="preserve">display.  </w:t>
            </w:r>
          </w:p>
          <w:p w14:paraId="7597F4E3" w14:textId="77777777" w:rsidR="004514B5" w:rsidRPr="002B69AD" w:rsidRDefault="004514B5" w:rsidP="009E459A">
            <w:pPr>
              <w:pStyle w:val="ListParagraph"/>
              <w:spacing w:after="0" w:line="240" w:lineRule="auto"/>
              <w:rPr>
                <w:rFonts w:cstheme="minorBidi"/>
                <w:i/>
                <w:sz w:val="24"/>
                <w:szCs w:val="24"/>
              </w:rPr>
            </w:pPr>
          </w:p>
          <w:p w14:paraId="619A9EDA" w14:textId="77777777" w:rsidR="004514B5" w:rsidRPr="002B69AD" w:rsidRDefault="004514B5" w:rsidP="009E459A">
            <w:pPr>
              <w:pStyle w:val="ListParagraph"/>
              <w:spacing w:after="0" w:line="240" w:lineRule="auto"/>
              <w:rPr>
                <w:rFonts w:cstheme="minorBidi"/>
                <w:i/>
                <w:sz w:val="24"/>
                <w:szCs w:val="24"/>
              </w:rPr>
            </w:pPr>
          </w:p>
          <w:p w14:paraId="03CCEABD" w14:textId="77777777" w:rsidR="00730CAB" w:rsidRPr="002B69AD" w:rsidRDefault="00730CAB" w:rsidP="009E459A">
            <w:pPr>
              <w:pStyle w:val="ListParagraph"/>
              <w:spacing w:after="0" w:line="240" w:lineRule="auto"/>
              <w:rPr>
                <w:rFonts w:cstheme="minorBidi"/>
                <w:i/>
                <w:sz w:val="24"/>
                <w:szCs w:val="24"/>
              </w:rPr>
            </w:pPr>
          </w:p>
          <w:p w14:paraId="67560A75" w14:textId="77777777" w:rsidR="00730CAB" w:rsidRPr="002B69AD" w:rsidRDefault="00730CAB" w:rsidP="009E459A">
            <w:pPr>
              <w:pStyle w:val="ListParagraph"/>
              <w:spacing w:after="0" w:line="240" w:lineRule="auto"/>
              <w:rPr>
                <w:rFonts w:cstheme="minorBidi"/>
                <w:i/>
                <w:sz w:val="24"/>
                <w:szCs w:val="24"/>
              </w:rPr>
            </w:pPr>
          </w:p>
          <w:p w14:paraId="6ADC1460" w14:textId="77777777" w:rsidR="00730CAB" w:rsidRPr="002B69AD" w:rsidRDefault="00730CAB" w:rsidP="009E459A">
            <w:pPr>
              <w:pStyle w:val="ListParagraph"/>
              <w:spacing w:after="0" w:line="240" w:lineRule="auto"/>
              <w:rPr>
                <w:rFonts w:cstheme="minorBidi"/>
                <w:i/>
                <w:sz w:val="24"/>
                <w:szCs w:val="24"/>
              </w:rPr>
            </w:pPr>
          </w:p>
          <w:p w14:paraId="180699F8" w14:textId="77777777" w:rsidR="00730CAB" w:rsidRPr="002B69AD" w:rsidRDefault="00730CAB" w:rsidP="009E459A">
            <w:pPr>
              <w:pStyle w:val="ListParagraph"/>
              <w:spacing w:after="0" w:line="240" w:lineRule="auto"/>
              <w:rPr>
                <w:rFonts w:cstheme="minorBidi"/>
                <w:i/>
                <w:sz w:val="24"/>
                <w:szCs w:val="24"/>
              </w:rPr>
            </w:pPr>
          </w:p>
          <w:p w14:paraId="504D7292" w14:textId="77777777" w:rsidR="00730CAB" w:rsidRPr="002B69AD" w:rsidRDefault="00730CAB" w:rsidP="009E459A">
            <w:pPr>
              <w:pStyle w:val="ListParagraph"/>
              <w:spacing w:after="0" w:line="240" w:lineRule="auto"/>
              <w:rPr>
                <w:rFonts w:cstheme="minorBidi"/>
                <w:i/>
                <w:sz w:val="24"/>
                <w:szCs w:val="24"/>
              </w:rPr>
            </w:pPr>
          </w:p>
          <w:p w14:paraId="46311CB6" w14:textId="77777777" w:rsidR="00730CAB" w:rsidRPr="002B69AD" w:rsidRDefault="00730CAB" w:rsidP="009E459A">
            <w:pPr>
              <w:pStyle w:val="ListParagraph"/>
              <w:spacing w:after="0" w:line="240" w:lineRule="auto"/>
              <w:rPr>
                <w:rFonts w:cstheme="minorBidi"/>
                <w:i/>
                <w:sz w:val="24"/>
                <w:szCs w:val="24"/>
              </w:rPr>
            </w:pPr>
          </w:p>
          <w:p w14:paraId="066E3E2C" w14:textId="77777777" w:rsidR="00730CAB" w:rsidRPr="00F24E72" w:rsidRDefault="00730CAB" w:rsidP="00F24E72">
            <w:pPr>
              <w:spacing w:after="0" w:line="240" w:lineRule="auto"/>
              <w:rPr>
                <w:i/>
                <w:sz w:val="24"/>
                <w:szCs w:val="24"/>
              </w:rPr>
            </w:pPr>
          </w:p>
          <w:p w14:paraId="4E53D881" w14:textId="77777777" w:rsidR="00730CAB" w:rsidRPr="002B69AD" w:rsidRDefault="00730CAB" w:rsidP="00BA0172">
            <w:pPr>
              <w:pStyle w:val="ListParagraph"/>
              <w:numPr>
                <w:ilvl w:val="0"/>
                <w:numId w:val="24"/>
              </w:numPr>
              <w:spacing w:after="0" w:line="240" w:lineRule="auto"/>
              <w:rPr>
                <w:rFonts w:cstheme="minorBidi"/>
                <w:i/>
                <w:sz w:val="24"/>
                <w:szCs w:val="24"/>
              </w:rPr>
            </w:pPr>
            <w:r w:rsidRPr="002B69AD">
              <w:rPr>
                <w:rFonts w:cstheme="minorBidi"/>
                <w:i/>
                <w:sz w:val="24"/>
                <w:szCs w:val="24"/>
              </w:rPr>
              <w:t>The Venn diagram is posted on chart paper for the class to see at the front of the room. (Day 3 Session 2) Students also have their partner Venn diagram to refer to.</w:t>
            </w:r>
          </w:p>
          <w:p w14:paraId="01A5A163" w14:textId="77777777" w:rsidR="00730CAB" w:rsidRPr="002B69AD" w:rsidRDefault="00730CAB" w:rsidP="009E459A">
            <w:pPr>
              <w:pStyle w:val="ListParagraph"/>
              <w:spacing w:after="0" w:line="240" w:lineRule="auto"/>
              <w:rPr>
                <w:rFonts w:cstheme="minorBidi"/>
                <w:i/>
                <w:sz w:val="24"/>
                <w:szCs w:val="24"/>
              </w:rPr>
            </w:pPr>
          </w:p>
          <w:p w14:paraId="4A2D023F" w14:textId="77777777" w:rsidR="00465F46" w:rsidRPr="002B69AD" w:rsidRDefault="00465F46" w:rsidP="00730CAB">
            <w:pPr>
              <w:pStyle w:val="ListParagraph"/>
              <w:spacing w:after="0" w:line="240" w:lineRule="auto"/>
              <w:rPr>
                <w:rFonts w:cstheme="minorBidi"/>
                <w:i/>
                <w:sz w:val="24"/>
                <w:szCs w:val="24"/>
              </w:rPr>
            </w:pPr>
          </w:p>
          <w:p w14:paraId="3BBBF5F7" w14:textId="77777777" w:rsidR="00730CAB" w:rsidRPr="002B69AD" w:rsidRDefault="00730CAB" w:rsidP="00BA0172">
            <w:pPr>
              <w:pStyle w:val="ListParagraph"/>
              <w:numPr>
                <w:ilvl w:val="0"/>
                <w:numId w:val="24"/>
              </w:numPr>
              <w:spacing w:after="0" w:line="240" w:lineRule="auto"/>
              <w:rPr>
                <w:rFonts w:cstheme="minorBidi"/>
                <w:i/>
                <w:sz w:val="24"/>
                <w:szCs w:val="24"/>
              </w:rPr>
            </w:pPr>
            <w:r w:rsidRPr="002B69AD">
              <w:rPr>
                <w:rFonts w:cstheme="minorBidi"/>
                <w:i/>
                <w:sz w:val="24"/>
                <w:szCs w:val="24"/>
              </w:rPr>
              <w:t>Students will be directed to draw a</w:t>
            </w:r>
            <w:r w:rsidR="00465F46" w:rsidRPr="002B69AD">
              <w:rPr>
                <w:rFonts w:cstheme="minorBidi"/>
                <w:i/>
                <w:sz w:val="24"/>
                <w:szCs w:val="24"/>
              </w:rPr>
              <w:t>n</w:t>
            </w:r>
            <w:r w:rsidRPr="002B69AD">
              <w:rPr>
                <w:rFonts w:cstheme="minorBidi"/>
                <w:i/>
                <w:sz w:val="24"/>
                <w:szCs w:val="24"/>
              </w:rPr>
              <w:t xml:space="preserve"> illustration of a pig and then write a paragraph about the differences and similarities between pigs and people</w:t>
            </w:r>
            <w:r w:rsidR="00465F46" w:rsidRPr="002B69AD">
              <w:rPr>
                <w:rFonts w:cstheme="minorBidi"/>
                <w:i/>
                <w:sz w:val="24"/>
                <w:szCs w:val="24"/>
              </w:rPr>
              <w:t xml:space="preserve"> including a statement about what they learned about pigs from the book. </w:t>
            </w:r>
          </w:p>
        </w:tc>
      </w:tr>
    </w:tbl>
    <w:p w14:paraId="5A3FE4AA" w14:textId="77777777" w:rsidR="00C10593" w:rsidRPr="002B69AD" w:rsidRDefault="00C10593" w:rsidP="001034D9">
      <w:pPr>
        <w:spacing w:after="0" w:line="360" w:lineRule="auto"/>
        <w:rPr>
          <w:rFonts w:asciiTheme="minorHAnsi" w:hAnsiTheme="minorHAnsi" w:cstheme="minorHAnsi"/>
          <w:sz w:val="32"/>
          <w:szCs w:val="32"/>
          <w:u w:val="single"/>
        </w:rPr>
      </w:pPr>
    </w:p>
    <w:p w14:paraId="3B8F3E41" w14:textId="377209B9" w:rsidR="002B69AD" w:rsidRDefault="002B69AD" w:rsidP="00AD0170">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Culminating Task</w:t>
      </w:r>
    </w:p>
    <w:p w14:paraId="5DE1B88E" w14:textId="2CEBD02E" w:rsidR="002B69AD" w:rsidRPr="002B69AD" w:rsidRDefault="002B69AD" w:rsidP="00AD0170">
      <w:pPr>
        <w:spacing w:after="0" w:line="360" w:lineRule="auto"/>
        <w:rPr>
          <w:rFonts w:asciiTheme="minorHAnsi" w:hAnsiTheme="minorHAnsi" w:cstheme="minorHAnsi"/>
          <w:sz w:val="24"/>
          <w:szCs w:val="24"/>
        </w:rPr>
      </w:pPr>
      <w:r>
        <w:rPr>
          <w:rFonts w:asciiTheme="minorHAnsi" w:hAnsiTheme="minorHAnsi" w:cstheme="minorHAnsi"/>
          <w:sz w:val="24"/>
          <w:szCs w:val="24"/>
        </w:rPr>
        <w:t>See Day 4 above.</w:t>
      </w:r>
    </w:p>
    <w:p w14:paraId="01541165" w14:textId="77777777" w:rsidR="002B69AD" w:rsidRDefault="002B69AD" w:rsidP="00AD0170">
      <w:pPr>
        <w:spacing w:after="0" w:line="360" w:lineRule="auto"/>
        <w:rPr>
          <w:rFonts w:asciiTheme="minorHAnsi" w:hAnsiTheme="minorHAnsi" w:cstheme="minorHAnsi"/>
          <w:sz w:val="32"/>
          <w:szCs w:val="32"/>
          <w:u w:val="single"/>
        </w:rPr>
      </w:pPr>
    </w:p>
    <w:p w14:paraId="112BF1A3" w14:textId="77777777" w:rsidR="002B69AD" w:rsidRDefault="002B69AD" w:rsidP="00AD0170">
      <w:pPr>
        <w:spacing w:after="0" w:line="360" w:lineRule="auto"/>
        <w:rPr>
          <w:rFonts w:asciiTheme="minorHAnsi" w:hAnsiTheme="minorHAnsi" w:cstheme="minorHAnsi"/>
          <w:sz w:val="32"/>
          <w:szCs w:val="32"/>
          <w:u w:val="single"/>
        </w:rPr>
      </w:pPr>
    </w:p>
    <w:p w14:paraId="6DC02816" w14:textId="77777777" w:rsidR="00AD0170" w:rsidRPr="002B69AD" w:rsidRDefault="00AD0170" w:rsidP="00AD0170">
      <w:pPr>
        <w:spacing w:after="0" w:line="360" w:lineRule="auto"/>
        <w:rPr>
          <w:rFonts w:asciiTheme="minorHAnsi" w:hAnsiTheme="minorHAnsi" w:cstheme="minorHAnsi"/>
          <w:sz w:val="32"/>
          <w:szCs w:val="32"/>
          <w:u w:val="single"/>
        </w:rPr>
      </w:pPr>
      <w:r w:rsidRPr="002B69AD">
        <w:rPr>
          <w:rFonts w:asciiTheme="minorHAnsi" w:hAnsiTheme="minorHAnsi" w:cstheme="minorHAnsi"/>
          <w:sz w:val="32"/>
          <w:szCs w:val="32"/>
          <w:u w:val="single"/>
        </w:rPr>
        <w:lastRenderedPageBreak/>
        <w:t>Vocabulary</w:t>
      </w:r>
    </w:p>
    <w:tbl>
      <w:tblPr>
        <w:tblStyle w:val="TableGrid2"/>
        <w:tblW w:w="13878" w:type="dxa"/>
        <w:tblLook w:val="04A0" w:firstRow="1" w:lastRow="0" w:firstColumn="1" w:lastColumn="0" w:noHBand="0" w:noVBand="1"/>
      </w:tblPr>
      <w:tblGrid>
        <w:gridCol w:w="6842"/>
        <w:gridCol w:w="7036"/>
      </w:tblGrid>
      <w:tr w:rsidR="000C1F21" w:rsidRPr="002B69AD" w14:paraId="20FBCAE8" w14:textId="77777777" w:rsidTr="00575EB6">
        <w:trPr>
          <w:trHeight w:val="487"/>
        </w:trPr>
        <w:tc>
          <w:tcPr>
            <w:tcW w:w="6842" w:type="dxa"/>
          </w:tcPr>
          <w:p w14:paraId="7FCEBCAA" w14:textId="77777777" w:rsidR="004C493C" w:rsidRPr="002B69AD" w:rsidRDefault="000C1F21" w:rsidP="000C1F21">
            <w:pPr>
              <w:spacing w:after="0" w:line="240" w:lineRule="auto"/>
              <w:jc w:val="center"/>
              <w:rPr>
                <w:b/>
                <w:sz w:val="24"/>
              </w:rPr>
            </w:pPr>
            <w:r w:rsidRPr="002B69AD">
              <w:rPr>
                <w:b/>
                <w:sz w:val="24"/>
              </w:rPr>
              <w:t>These words merit less time and attention</w:t>
            </w:r>
            <w:r w:rsidRPr="002B69AD" w:rsidDel="000166A5">
              <w:rPr>
                <w:b/>
                <w:sz w:val="24"/>
              </w:rPr>
              <w:t xml:space="preserve"> </w:t>
            </w:r>
          </w:p>
          <w:p w14:paraId="3928BC85" w14:textId="77777777" w:rsidR="000C1F21" w:rsidRPr="002B69AD" w:rsidRDefault="000C1F21" w:rsidP="000C1F21">
            <w:pPr>
              <w:spacing w:after="0" w:line="240" w:lineRule="auto"/>
              <w:jc w:val="center"/>
              <w:rPr>
                <w:sz w:val="20"/>
              </w:rPr>
            </w:pPr>
            <w:r w:rsidRPr="002B69AD">
              <w:rPr>
                <w:sz w:val="20"/>
              </w:rPr>
              <w:t>(They are concrete</w:t>
            </w:r>
            <w:r w:rsidR="00135757" w:rsidRPr="002B69AD">
              <w:rPr>
                <w:sz w:val="20"/>
              </w:rPr>
              <w:t xml:space="preserve"> and easy to explain,</w:t>
            </w:r>
            <w:r w:rsidRPr="002B69AD">
              <w:rPr>
                <w:sz w:val="20"/>
              </w:rPr>
              <w:t xml:space="preserve"> or describe events/</w:t>
            </w:r>
          </w:p>
          <w:p w14:paraId="6AD51068" w14:textId="77777777" w:rsidR="000C1F21" w:rsidRPr="002B69AD" w:rsidRDefault="000C1F21" w:rsidP="000C1F21">
            <w:pPr>
              <w:spacing w:after="0" w:line="240" w:lineRule="auto"/>
              <w:jc w:val="center"/>
            </w:pPr>
            <w:r w:rsidRPr="002B69AD">
              <w:rPr>
                <w:sz w:val="20"/>
              </w:rPr>
              <w:t xml:space="preserve">processes/ideas/concepts/experiences that are familiar to </w:t>
            </w:r>
            <w:r w:rsidR="004C493C" w:rsidRPr="002B69AD">
              <w:rPr>
                <w:sz w:val="20"/>
              </w:rPr>
              <w:t xml:space="preserve">your </w:t>
            </w:r>
            <w:r w:rsidRPr="002B69AD">
              <w:rPr>
                <w:sz w:val="20"/>
              </w:rPr>
              <w:t>students )</w:t>
            </w:r>
            <w:r w:rsidRPr="002B69AD">
              <w:rPr>
                <w:color w:val="1F497D"/>
              </w:rPr>
              <w:t xml:space="preserve"> </w:t>
            </w:r>
          </w:p>
        </w:tc>
        <w:tc>
          <w:tcPr>
            <w:tcW w:w="7036" w:type="dxa"/>
          </w:tcPr>
          <w:p w14:paraId="0AE35AAC" w14:textId="77777777" w:rsidR="000C1F21" w:rsidRPr="002B69AD" w:rsidRDefault="000C1F21" w:rsidP="000C1F21">
            <w:pPr>
              <w:spacing w:after="0" w:line="240" w:lineRule="auto"/>
              <w:jc w:val="center"/>
              <w:rPr>
                <w:b/>
                <w:sz w:val="24"/>
              </w:rPr>
            </w:pPr>
            <w:r w:rsidRPr="002B69AD">
              <w:rPr>
                <w:b/>
                <w:sz w:val="24"/>
              </w:rPr>
              <w:t>These words merit more time and attention</w:t>
            </w:r>
          </w:p>
          <w:p w14:paraId="4F1A39BF" w14:textId="77777777" w:rsidR="000C1F21" w:rsidRPr="002B69AD" w:rsidRDefault="000C1F21" w:rsidP="000C1F21">
            <w:pPr>
              <w:spacing w:after="0" w:line="240" w:lineRule="auto"/>
              <w:jc w:val="center"/>
              <w:rPr>
                <w:sz w:val="20"/>
              </w:rPr>
            </w:pPr>
            <w:r w:rsidRPr="002B69AD">
              <w:rPr>
                <w:sz w:val="20"/>
              </w:rPr>
              <w:t xml:space="preserve">(They are abstract, have multiple meanings, and/or are a part </w:t>
            </w:r>
          </w:p>
          <w:p w14:paraId="3C26363E" w14:textId="77777777" w:rsidR="000C1F21" w:rsidRPr="002B69AD" w:rsidRDefault="000C1F21" w:rsidP="000C1F21">
            <w:pPr>
              <w:spacing w:after="0" w:line="240" w:lineRule="auto"/>
              <w:jc w:val="center"/>
              <w:rPr>
                <w:sz w:val="20"/>
              </w:rPr>
            </w:pPr>
            <w:proofErr w:type="gramStart"/>
            <w:r w:rsidRPr="002B69AD">
              <w:rPr>
                <w:sz w:val="20"/>
              </w:rPr>
              <w:t>of</w:t>
            </w:r>
            <w:proofErr w:type="gramEnd"/>
            <w:r w:rsidRPr="002B69AD">
              <w:rPr>
                <w:sz w:val="20"/>
              </w:rPr>
              <w:t xml:space="preserve"> a</w:t>
            </w:r>
            <w:r w:rsidR="00F9689F" w:rsidRPr="002B69AD">
              <w:rPr>
                <w:sz w:val="20"/>
              </w:rPr>
              <w:t xml:space="preserve"> large </w:t>
            </w:r>
            <w:r w:rsidRPr="002B69AD">
              <w:rPr>
                <w:sz w:val="20"/>
              </w:rPr>
              <w:t>family</w:t>
            </w:r>
            <w:r w:rsidR="00F9689F" w:rsidRPr="002B69AD">
              <w:rPr>
                <w:sz w:val="20"/>
              </w:rPr>
              <w:t xml:space="preserve"> of words with related meanings. These words are likely to describe events, ideas, processes or experiences that most of your student will be unfamiliar with</w:t>
            </w:r>
            <w:r w:rsidRPr="002B69AD">
              <w:rPr>
                <w:sz w:val="20"/>
              </w:rPr>
              <w:t>)</w:t>
            </w:r>
          </w:p>
        </w:tc>
      </w:tr>
      <w:tr w:rsidR="000C1F21" w:rsidRPr="002B69AD" w14:paraId="25EC6FE6" w14:textId="77777777" w:rsidTr="007843A4">
        <w:trPr>
          <w:cantSplit/>
          <w:trHeight w:val="6830"/>
        </w:trPr>
        <w:tc>
          <w:tcPr>
            <w:tcW w:w="6842" w:type="dxa"/>
          </w:tcPr>
          <w:p w14:paraId="76A3ECB6" w14:textId="77777777" w:rsidR="000C1F21" w:rsidRPr="002B69AD" w:rsidRDefault="000C1F21" w:rsidP="000C1F21">
            <w:pPr>
              <w:spacing w:after="0" w:line="240" w:lineRule="auto"/>
              <w:rPr>
                <w:sz w:val="16"/>
                <w:szCs w:val="16"/>
              </w:rPr>
            </w:pPr>
          </w:p>
          <w:p w14:paraId="09BCF86F" w14:textId="77777777" w:rsidR="00575EB6" w:rsidRPr="002B69AD" w:rsidRDefault="00575EB6" w:rsidP="00C42B88">
            <w:pPr>
              <w:spacing w:after="0"/>
              <w:rPr>
                <w:sz w:val="24"/>
                <w:szCs w:val="24"/>
              </w:rPr>
            </w:pPr>
            <w:r w:rsidRPr="002B69AD">
              <w:rPr>
                <w:sz w:val="24"/>
                <w:szCs w:val="24"/>
              </w:rPr>
              <w:t>Page 1: snout – nose of some animals</w:t>
            </w:r>
          </w:p>
          <w:p w14:paraId="3193669C" w14:textId="77777777" w:rsidR="00575EB6" w:rsidRPr="002B69AD" w:rsidRDefault="00575EB6" w:rsidP="00C42B88">
            <w:pPr>
              <w:spacing w:after="0"/>
              <w:rPr>
                <w:sz w:val="24"/>
                <w:szCs w:val="24"/>
              </w:rPr>
            </w:pPr>
            <w:r w:rsidRPr="002B69AD">
              <w:rPr>
                <w:sz w:val="24"/>
                <w:szCs w:val="24"/>
              </w:rPr>
              <w:t xml:space="preserve">Page </w:t>
            </w:r>
            <w:r w:rsidR="001A1333" w:rsidRPr="002B69AD">
              <w:rPr>
                <w:sz w:val="24"/>
                <w:szCs w:val="24"/>
              </w:rPr>
              <w:t>2</w:t>
            </w:r>
            <w:r w:rsidRPr="002B69AD">
              <w:rPr>
                <w:sz w:val="24"/>
                <w:szCs w:val="24"/>
              </w:rPr>
              <w:t xml:space="preserve">: </w:t>
            </w:r>
            <w:r w:rsidR="001A1333" w:rsidRPr="002B69AD">
              <w:rPr>
                <w:sz w:val="24"/>
                <w:szCs w:val="24"/>
              </w:rPr>
              <w:t>flop – to swing loosely</w:t>
            </w:r>
          </w:p>
          <w:p w14:paraId="7ED42F8E" w14:textId="77777777" w:rsidR="00575EB6" w:rsidRPr="002B69AD" w:rsidRDefault="00575EB6" w:rsidP="00C42B88">
            <w:pPr>
              <w:spacing w:after="0"/>
              <w:rPr>
                <w:sz w:val="24"/>
                <w:szCs w:val="24"/>
              </w:rPr>
            </w:pPr>
            <w:r w:rsidRPr="002B69AD">
              <w:rPr>
                <w:sz w:val="24"/>
                <w:szCs w:val="24"/>
              </w:rPr>
              <w:t xml:space="preserve">Page 1: ginger – a </w:t>
            </w:r>
            <w:r w:rsidR="001A1333" w:rsidRPr="002B69AD">
              <w:rPr>
                <w:sz w:val="24"/>
                <w:szCs w:val="24"/>
              </w:rPr>
              <w:t>yellowish</w:t>
            </w:r>
            <w:r w:rsidRPr="002B69AD">
              <w:rPr>
                <w:sz w:val="24"/>
                <w:szCs w:val="24"/>
              </w:rPr>
              <w:t xml:space="preserve"> color</w:t>
            </w:r>
          </w:p>
          <w:p w14:paraId="2D316654" w14:textId="77777777" w:rsidR="00575EB6" w:rsidRPr="002B69AD" w:rsidRDefault="00575EB6" w:rsidP="00C42B88">
            <w:pPr>
              <w:spacing w:after="0"/>
              <w:rPr>
                <w:sz w:val="24"/>
                <w:szCs w:val="24"/>
              </w:rPr>
            </w:pPr>
            <w:r w:rsidRPr="002B69AD">
              <w:rPr>
                <w:sz w:val="24"/>
                <w:szCs w:val="24"/>
              </w:rPr>
              <w:t>Page 2: twisted – to turn from one direction to another</w:t>
            </w:r>
          </w:p>
          <w:p w14:paraId="5B2F7536" w14:textId="77777777" w:rsidR="00575EB6" w:rsidRPr="002B69AD" w:rsidRDefault="00575EB6" w:rsidP="00C42B88">
            <w:pPr>
              <w:spacing w:after="0"/>
              <w:rPr>
                <w:sz w:val="24"/>
                <w:szCs w:val="24"/>
              </w:rPr>
            </w:pPr>
            <w:r w:rsidRPr="002B69AD">
              <w:rPr>
                <w:sz w:val="24"/>
                <w:szCs w:val="24"/>
              </w:rPr>
              <w:t>Page 2: boar – male pig/swine</w:t>
            </w:r>
          </w:p>
          <w:p w14:paraId="46B08A82" w14:textId="77777777" w:rsidR="00575EB6" w:rsidRPr="002B69AD" w:rsidRDefault="00575EB6" w:rsidP="00C42B88">
            <w:pPr>
              <w:spacing w:after="0"/>
              <w:rPr>
                <w:sz w:val="24"/>
                <w:szCs w:val="24"/>
              </w:rPr>
            </w:pPr>
            <w:r w:rsidRPr="002B69AD">
              <w:rPr>
                <w:sz w:val="24"/>
                <w:szCs w:val="24"/>
              </w:rPr>
              <w:t>Page 3: pond – a body of water smaller than a lake</w:t>
            </w:r>
          </w:p>
          <w:p w14:paraId="7DBE7AA9" w14:textId="77777777" w:rsidR="00575EB6" w:rsidRPr="002B69AD" w:rsidRDefault="00575EB6" w:rsidP="00C42B88">
            <w:pPr>
              <w:spacing w:after="0"/>
              <w:rPr>
                <w:sz w:val="24"/>
                <w:szCs w:val="24"/>
              </w:rPr>
            </w:pPr>
            <w:r w:rsidRPr="002B69AD">
              <w:rPr>
                <w:sz w:val="24"/>
                <w:szCs w:val="24"/>
              </w:rPr>
              <w:t>Page 3: wallow – to roll around or  lie in water, mud or dust</w:t>
            </w:r>
          </w:p>
          <w:p w14:paraId="0F7492A5" w14:textId="77777777" w:rsidR="00575EB6" w:rsidRPr="002B69AD" w:rsidRDefault="00575EB6" w:rsidP="00C42B88">
            <w:pPr>
              <w:spacing w:after="0"/>
              <w:rPr>
                <w:sz w:val="24"/>
                <w:szCs w:val="24"/>
              </w:rPr>
            </w:pPr>
            <w:r w:rsidRPr="002B69AD">
              <w:rPr>
                <w:sz w:val="24"/>
                <w:szCs w:val="24"/>
              </w:rPr>
              <w:t>Page 4: youngster- a young child or animal</w:t>
            </w:r>
          </w:p>
          <w:p w14:paraId="062A7121" w14:textId="77777777" w:rsidR="00575EB6" w:rsidRPr="002B69AD" w:rsidRDefault="00575EB6" w:rsidP="00C42B88">
            <w:pPr>
              <w:spacing w:after="0"/>
              <w:rPr>
                <w:sz w:val="24"/>
                <w:szCs w:val="24"/>
              </w:rPr>
            </w:pPr>
            <w:r w:rsidRPr="002B69AD">
              <w:rPr>
                <w:sz w:val="24"/>
                <w:szCs w:val="24"/>
              </w:rPr>
              <w:t>Page 4: weighed – a form of measurement</w:t>
            </w:r>
          </w:p>
          <w:p w14:paraId="2542A069" w14:textId="77777777" w:rsidR="00575EB6" w:rsidRPr="002B69AD" w:rsidRDefault="00575EB6" w:rsidP="00C42B88">
            <w:pPr>
              <w:spacing w:after="0"/>
              <w:rPr>
                <w:sz w:val="24"/>
                <w:szCs w:val="24"/>
              </w:rPr>
            </w:pPr>
            <w:r w:rsidRPr="002B69AD">
              <w:rPr>
                <w:sz w:val="24"/>
                <w:szCs w:val="24"/>
              </w:rPr>
              <w:t>Page 4: gentle – kind; easily handled</w:t>
            </w:r>
          </w:p>
          <w:p w14:paraId="08109013" w14:textId="77777777" w:rsidR="00575EB6" w:rsidRPr="002B69AD" w:rsidRDefault="00575EB6" w:rsidP="00C42B88">
            <w:pPr>
              <w:spacing w:after="0"/>
              <w:rPr>
                <w:sz w:val="24"/>
                <w:szCs w:val="24"/>
              </w:rPr>
            </w:pPr>
            <w:r w:rsidRPr="002B69AD">
              <w:rPr>
                <w:sz w:val="24"/>
                <w:szCs w:val="24"/>
              </w:rPr>
              <w:t xml:space="preserve">Page 4: galloping – </w:t>
            </w:r>
            <w:r w:rsidR="001A1333" w:rsidRPr="002B69AD">
              <w:rPr>
                <w:sz w:val="24"/>
                <w:szCs w:val="24"/>
              </w:rPr>
              <w:t xml:space="preserve">to </w:t>
            </w:r>
            <w:r w:rsidRPr="002B69AD">
              <w:rPr>
                <w:sz w:val="24"/>
                <w:szCs w:val="24"/>
              </w:rPr>
              <w:t>run</w:t>
            </w:r>
            <w:r w:rsidR="00D85BBF" w:rsidRPr="002B69AD">
              <w:rPr>
                <w:sz w:val="24"/>
                <w:szCs w:val="24"/>
              </w:rPr>
              <w:t xml:space="preserve"> quickly</w:t>
            </w:r>
          </w:p>
          <w:p w14:paraId="7E73D7A7" w14:textId="77777777" w:rsidR="00575EB6" w:rsidRPr="002B69AD" w:rsidRDefault="00575EB6" w:rsidP="00C42B88">
            <w:pPr>
              <w:spacing w:after="0"/>
              <w:rPr>
                <w:sz w:val="24"/>
                <w:szCs w:val="24"/>
              </w:rPr>
            </w:pPr>
            <w:r w:rsidRPr="002B69AD">
              <w:rPr>
                <w:sz w:val="24"/>
                <w:szCs w:val="24"/>
              </w:rPr>
              <w:t>Page 4: monstrous – frightful or hideous</w:t>
            </w:r>
          </w:p>
          <w:p w14:paraId="3D252F0F" w14:textId="77777777" w:rsidR="00575EB6" w:rsidRPr="002B69AD" w:rsidRDefault="00575EB6" w:rsidP="00C42B88">
            <w:pPr>
              <w:spacing w:after="0"/>
              <w:rPr>
                <w:sz w:val="24"/>
                <w:szCs w:val="24"/>
              </w:rPr>
            </w:pPr>
            <w:r w:rsidRPr="002B69AD">
              <w:rPr>
                <w:sz w:val="24"/>
                <w:szCs w:val="24"/>
              </w:rPr>
              <w:t>Page 4: frightening – to make afraid or fearful</w:t>
            </w:r>
          </w:p>
          <w:p w14:paraId="568B22FF" w14:textId="77777777" w:rsidR="00575EB6" w:rsidRPr="002B69AD" w:rsidRDefault="00575EB6" w:rsidP="00C42B88">
            <w:pPr>
              <w:spacing w:after="0"/>
              <w:rPr>
                <w:sz w:val="24"/>
                <w:szCs w:val="24"/>
              </w:rPr>
            </w:pPr>
            <w:r w:rsidRPr="002B69AD">
              <w:rPr>
                <w:sz w:val="24"/>
                <w:szCs w:val="24"/>
              </w:rPr>
              <w:t>Page 4: pushover – informal, done easily</w:t>
            </w:r>
          </w:p>
          <w:p w14:paraId="32CA7498" w14:textId="77777777" w:rsidR="00575EB6" w:rsidRPr="002B69AD" w:rsidRDefault="00575EB6" w:rsidP="00C42B88">
            <w:pPr>
              <w:spacing w:after="0"/>
              <w:rPr>
                <w:sz w:val="24"/>
                <w:szCs w:val="24"/>
              </w:rPr>
            </w:pPr>
            <w:r w:rsidRPr="002B69AD">
              <w:rPr>
                <w:sz w:val="24"/>
                <w:szCs w:val="24"/>
              </w:rPr>
              <w:t>Page 5: digest – to convert food into the body</w:t>
            </w:r>
          </w:p>
          <w:p w14:paraId="1BE7AA89" w14:textId="77777777" w:rsidR="00575EB6" w:rsidRPr="002B69AD" w:rsidRDefault="00575EB6" w:rsidP="00C42B88">
            <w:pPr>
              <w:spacing w:after="0"/>
              <w:rPr>
                <w:sz w:val="24"/>
                <w:szCs w:val="24"/>
              </w:rPr>
            </w:pPr>
            <w:r w:rsidRPr="002B69AD">
              <w:rPr>
                <w:sz w:val="24"/>
                <w:szCs w:val="24"/>
              </w:rPr>
              <w:t>Page 5: tuber – outgrowth of a potato; the buds or eyes</w:t>
            </w:r>
          </w:p>
          <w:p w14:paraId="21860FE8" w14:textId="77777777" w:rsidR="00575EB6" w:rsidRPr="002B69AD" w:rsidRDefault="00575EB6" w:rsidP="00C42B88">
            <w:pPr>
              <w:spacing w:after="0"/>
              <w:rPr>
                <w:sz w:val="24"/>
                <w:szCs w:val="24"/>
              </w:rPr>
            </w:pPr>
            <w:r w:rsidRPr="002B69AD">
              <w:rPr>
                <w:sz w:val="24"/>
                <w:szCs w:val="24"/>
              </w:rPr>
              <w:t>Page 5: slop – feed for livestock</w:t>
            </w:r>
          </w:p>
          <w:p w14:paraId="2F1CEB5C" w14:textId="77777777" w:rsidR="00575EB6" w:rsidRPr="002B69AD" w:rsidRDefault="00575EB6" w:rsidP="00C42B88">
            <w:pPr>
              <w:spacing w:after="0"/>
              <w:rPr>
                <w:sz w:val="24"/>
                <w:szCs w:val="24"/>
              </w:rPr>
            </w:pPr>
            <w:r w:rsidRPr="002B69AD">
              <w:rPr>
                <w:sz w:val="24"/>
                <w:szCs w:val="24"/>
              </w:rPr>
              <w:t>Page 5: scratched – to rub with fingernails</w:t>
            </w:r>
          </w:p>
          <w:p w14:paraId="037DE51E" w14:textId="77777777" w:rsidR="00575EB6" w:rsidRPr="002B69AD" w:rsidRDefault="00575EB6" w:rsidP="00C42B88">
            <w:pPr>
              <w:spacing w:after="0"/>
              <w:rPr>
                <w:sz w:val="24"/>
                <w:szCs w:val="24"/>
              </w:rPr>
            </w:pPr>
            <w:r w:rsidRPr="002B69AD">
              <w:rPr>
                <w:sz w:val="24"/>
                <w:szCs w:val="24"/>
              </w:rPr>
              <w:t xml:space="preserve">Page 7: lashes – hairs on the eyelid </w:t>
            </w:r>
          </w:p>
          <w:p w14:paraId="0FCB6853" w14:textId="77777777" w:rsidR="00575EB6" w:rsidRPr="002B69AD" w:rsidRDefault="00575EB6" w:rsidP="00C42B88">
            <w:pPr>
              <w:spacing w:after="0"/>
              <w:rPr>
                <w:sz w:val="24"/>
                <w:szCs w:val="24"/>
              </w:rPr>
            </w:pPr>
            <w:r w:rsidRPr="002B69AD">
              <w:rPr>
                <w:sz w:val="24"/>
                <w:szCs w:val="24"/>
              </w:rPr>
              <w:t>Page 7: hindquarter – the rear part of an animal</w:t>
            </w:r>
          </w:p>
          <w:p w14:paraId="096DE304" w14:textId="77777777" w:rsidR="000C1F21" w:rsidRPr="002B69AD" w:rsidRDefault="00575EB6" w:rsidP="007843A4">
            <w:pPr>
              <w:spacing w:after="0"/>
              <w:rPr>
                <w:sz w:val="24"/>
                <w:szCs w:val="24"/>
              </w:rPr>
            </w:pPr>
            <w:r w:rsidRPr="002B69AD">
              <w:rPr>
                <w:sz w:val="24"/>
                <w:szCs w:val="24"/>
              </w:rPr>
              <w:t>Page 7: offer – to giv</w:t>
            </w:r>
            <w:r w:rsidR="007843A4" w:rsidRPr="002B69AD">
              <w:rPr>
                <w:sz w:val="24"/>
                <w:szCs w:val="24"/>
              </w:rPr>
              <w:t>e</w:t>
            </w:r>
          </w:p>
        </w:tc>
        <w:tc>
          <w:tcPr>
            <w:tcW w:w="7036" w:type="dxa"/>
          </w:tcPr>
          <w:p w14:paraId="57AAC008" w14:textId="77777777" w:rsidR="000C1F21" w:rsidRPr="002B69AD" w:rsidRDefault="000C1F21" w:rsidP="000C1F21">
            <w:pPr>
              <w:spacing w:after="0" w:line="240" w:lineRule="auto"/>
            </w:pPr>
          </w:p>
          <w:p w14:paraId="4C95D9DB" w14:textId="77777777" w:rsidR="00575EB6" w:rsidRPr="002B69AD" w:rsidRDefault="00575EB6" w:rsidP="00C42B88">
            <w:pPr>
              <w:spacing w:after="0"/>
              <w:rPr>
                <w:sz w:val="24"/>
                <w:szCs w:val="24"/>
              </w:rPr>
            </w:pPr>
            <w:r w:rsidRPr="002B69AD">
              <w:rPr>
                <w:sz w:val="24"/>
                <w:szCs w:val="24"/>
              </w:rPr>
              <w:t>Page 2: particular – exceptional or special</w:t>
            </w:r>
          </w:p>
          <w:p w14:paraId="2BD3966E" w14:textId="77777777" w:rsidR="00575EB6" w:rsidRPr="002B69AD" w:rsidRDefault="00575EB6" w:rsidP="00C42B88">
            <w:pPr>
              <w:spacing w:after="0"/>
              <w:rPr>
                <w:sz w:val="24"/>
                <w:szCs w:val="24"/>
              </w:rPr>
            </w:pPr>
            <w:r w:rsidRPr="002B69AD">
              <w:rPr>
                <w:sz w:val="24"/>
                <w:szCs w:val="24"/>
              </w:rPr>
              <w:t xml:space="preserve">Page 5: affected – </w:t>
            </w:r>
            <w:r w:rsidR="001A1333" w:rsidRPr="002B69AD">
              <w:rPr>
                <w:sz w:val="24"/>
                <w:szCs w:val="24"/>
              </w:rPr>
              <w:t>to bring about a change</w:t>
            </w:r>
          </w:p>
          <w:p w14:paraId="6F3EB4B4" w14:textId="77777777" w:rsidR="00575EB6" w:rsidRPr="002B69AD" w:rsidRDefault="00575EB6" w:rsidP="00C42B88">
            <w:pPr>
              <w:spacing w:after="0"/>
              <w:rPr>
                <w:sz w:val="24"/>
                <w:szCs w:val="24"/>
              </w:rPr>
            </w:pPr>
            <w:r w:rsidRPr="002B69AD">
              <w:rPr>
                <w:sz w:val="24"/>
                <w:szCs w:val="24"/>
              </w:rPr>
              <w:t>Page 6: ecstasy – an overpowering emotion</w:t>
            </w:r>
          </w:p>
          <w:p w14:paraId="53A746D0" w14:textId="77777777" w:rsidR="00575EB6" w:rsidRPr="002B69AD" w:rsidRDefault="00575EB6" w:rsidP="00C42B88">
            <w:pPr>
              <w:spacing w:after="0"/>
              <w:rPr>
                <w:sz w:val="24"/>
                <w:szCs w:val="24"/>
              </w:rPr>
            </w:pPr>
            <w:r w:rsidRPr="002B69AD">
              <w:rPr>
                <w:sz w:val="24"/>
                <w:szCs w:val="24"/>
              </w:rPr>
              <w:t>Page 15: admire – to regard with wonder, pleasure or approval</w:t>
            </w:r>
          </w:p>
          <w:p w14:paraId="53548948" w14:textId="77777777" w:rsidR="00575EB6" w:rsidRPr="002B69AD" w:rsidRDefault="00575EB6" w:rsidP="00C42B88">
            <w:pPr>
              <w:spacing w:after="0"/>
              <w:rPr>
                <w:sz w:val="24"/>
                <w:szCs w:val="24"/>
              </w:rPr>
            </w:pPr>
            <w:r w:rsidRPr="002B69AD">
              <w:rPr>
                <w:sz w:val="24"/>
                <w:szCs w:val="24"/>
              </w:rPr>
              <w:t>Page 17: excellent – having an outstanding quality</w:t>
            </w:r>
          </w:p>
          <w:p w14:paraId="6D236253" w14:textId="77777777" w:rsidR="00575EB6" w:rsidRPr="002B69AD" w:rsidRDefault="00575EB6" w:rsidP="00C42B88">
            <w:pPr>
              <w:spacing w:after="0"/>
              <w:rPr>
                <w:sz w:val="24"/>
                <w:szCs w:val="24"/>
              </w:rPr>
            </w:pPr>
            <w:r w:rsidRPr="002B69AD">
              <w:rPr>
                <w:sz w:val="24"/>
                <w:szCs w:val="24"/>
              </w:rPr>
              <w:t>Page 23: habit – an acquired behavior regularly followed until it becomes almost involuntary</w:t>
            </w:r>
          </w:p>
          <w:p w14:paraId="017FFBD3" w14:textId="77777777" w:rsidR="000C1F21" w:rsidRPr="002B69AD" w:rsidRDefault="00575EB6" w:rsidP="00C42B88">
            <w:pPr>
              <w:spacing w:after="0"/>
            </w:pPr>
            <w:r w:rsidRPr="002B69AD">
              <w:rPr>
                <w:sz w:val="24"/>
                <w:szCs w:val="24"/>
              </w:rPr>
              <w:t>Page 25: ordinary – of no special interest, plain</w:t>
            </w:r>
          </w:p>
        </w:tc>
      </w:tr>
      <w:tr w:rsidR="00575EB6" w:rsidRPr="002B69AD" w14:paraId="5F495DC9" w14:textId="77777777" w:rsidTr="00575EB6">
        <w:trPr>
          <w:cantSplit/>
          <w:trHeight w:val="10250"/>
        </w:trPr>
        <w:tc>
          <w:tcPr>
            <w:tcW w:w="6842" w:type="dxa"/>
          </w:tcPr>
          <w:p w14:paraId="7A8D7E67" w14:textId="77777777" w:rsidR="00575EB6" w:rsidRPr="002B69AD" w:rsidRDefault="00575EB6" w:rsidP="00C42B88">
            <w:pPr>
              <w:spacing w:after="0"/>
              <w:rPr>
                <w:sz w:val="24"/>
                <w:szCs w:val="24"/>
              </w:rPr>
            </w:pPr>
            <w:r w:rsidRPr="002B69AD">
              <w:rPr>
                <w:sz w:val="24"/>
                <w:szCs w:val="24"/>
              </w:rPr>
              <w:lastRenderedPageBreak/>
              <w:t>Page 8: fussy – hard to please</w:t>
            </w:r>
          </w:p>
          <w:p w14:paraId="2137356F" w14:textId="77777777" w:rsidR="00575EB6" w:rsidRPr="002B69AD" w:rsidRDefault="00575EB6" w:rsidP="00C42B88">
            <w:pPr>
              <w:spacing w:after="0"/>
              <w:rPr>
                <w:sz w:val="24"/>
                <w:szCs w:val="24"/>
              </w:rPr>
            </w:pPr>
            <w:r w:rsidRPr="002B69AD">
              <w:rPr>
                <w:sz w:val="24"/>
                <w:szCs w:val="24"/>
              </w:rPr>
              <w:t>Page 8: squirm – to wiggle</w:t>
            </w:r>
          </w:p>
          <w:p w14:paraId="5E09B6DE" w14:textId="77777777" w:rsidR="00575EB6" w:rsidRPr="002B69AD" w:rsidRDefault="00575EB6" w:rsidP="00C42B88">
            <w:pPr>
              <w:spacing w:after="0"/>
              <w:rPr>
                <w:sz w:val="24"/>
                <w:szCs w:val="24"/>
              </w:rPr>
            </w:pPr>
            <w:r w:rsidRPr="002B69AD">
              <w:rPr>
                <w:sz w:val="24"/>
                <w:szCs w:val="24"/>
              </w:rPr>
              <w:t xml:space="preserve">Page 8: pleasure – enjoyment or satisfaction </w:t>
            </w:r>
          </w:p>
          <w:p w14:paraId="35B950CB" w14:textId="77777777" w:rsidR="00575EB6" w:rsidRPr="002B69AD" w:rsidRDefault="00575EB6" w:rsidP="00C42B88">
            <w:pPr>
              <w:spacing w:after="0"/>
              <w:rPr>
                <w:sz w:val="24"/>
                <w:szCs w:val="24"/>
              </w:rPr>
            </w:pPr>
            <w:r w:rsidRPr="002B69AD">
              <w:rPr>
                <w:sz w:val="24"/>
                <w:szCs w:val="24"/>
              </w:rPr>
              <w:t>Page 9: keen – strong sense of smell, hearing or sight</w:t>
            </w:r>
          </w:p>
          <w:p w14:paraId="215D5609" w14:textId="77777777" w:rsidR="00575EB6" w:rsidRPr="002B69AD" w:rsidRDefault="00575EB6" w:rsidP="00C42B88">
            <w:pPr>
              <w:spacing w:after="0"/>
              <w:rPr>
                <w:sz w:val="24"/>
                <w:szCs w:val="24"/>
              </w:rPr>
            </w:pPr>
            <w:r w:rsidRPr="002B69AD">
              <w:rPr>
                <w:sz w:val="24"/>
                <w:szCs w:val="24"/>
              </w:rPr>
              <w:t>Page 9: buried – covered in the ground</w:t>
            </w:r>
          </w:p>
          <w:p w14:paraId="14BA6C64" w14:textId="77777777" w:rsidR="00575EB6" w:rsidRPr="002B69AD" w:rsidRDefault="00575EB6" w:rsidP="00C42B88">
            <w:pPr>
              <w:spacing w:after="0"/>
              <w:rPr>
                <w:sz w:val="24"/>
                <w:szCs w:val="24"/>
              </w:rPr>
            </w:pPr>
            <w:r w:rsidRPr="002B69AD">
              <w:rPr>
                <w:sz w:val="24"/>
                <w:szCs w:val="24"/>
              </w:rPr>
              <w:t>Page 10: sow – female pig/swine</w:t>
            </w:r>
          </w:p>
          <w:p w14:paraId="4EDCF8FE" w14:textId="77777777" w:rsidR="00575EB6" w:rsidRPr="002B69AD" w:rsidRDefault="00575EB6" w:rsidP="00C42B88">
            <w:pPr>
              <w:spacing w:after="0"/>
              <w:rPr>
                <w:sz w:val="24"/>
                <w:szCs w:val="24"/>
              </w:rPr>
            </w:pPr>
            <w:r w:rsidRPr="002B69AD">
              <w:rPr>
                <w:sz w:val="24"/>
                <w:szCs w:val="24"/>
              </w:rPr>
              <w:t xml:space="preserve">Page 10: bracken – a cluster of ferns and shrubs </w:t>
            </w:r>
          </w:p>
          <w:p w14:paraId="0E48F8C0" w14:textId="77777777" w:rsidR="00575EB6" w:rsidRPr="002B69AD" w:rsidRDefault="00575EB6" w:rsidP="00C42B88">
            <w:pPr>
              <w:spacing w:after="0"/>
              <w:rPr>
                <w:sz w:val="24"/>
                <w:szCs w:val="24"/>
              </w:rPr>
            </w:pPr>
            <w:r w:rsidRPr="002B69AD">
              <w:rPr>
                <w:sz w:val="24"/>
                <w:szCs w:val="24"/>
              </w:rPr>
              <w:t>Page 10: piglet- a little pig</w:t>
            </w:r>
          </w:p>
          <w:p w14:paraId="207B9460" w14:textId="77777777" w:rsidR="00575EB6" w:rsidRPr="002B69AD" w:rsidRDefault="00575EB6" w:rsidP="00C42B88">
            <w:pPr>
              <w:spacing w:after="0"/>
              <w:rPr>
                <w:sz w:val="24"/>
                <w:szCs w:val="24"/>
              </w:rPr>
            </w:pPr>
            <w:r w:rsidRPr="002B69AD">
              <w:rPr>
                <w:sz w:val="24"/>
                <w:szCs w:val="24"/>
              </w:rPr>
              <w:t xml:space="preserve">Page 10: teat – nipple </w:t>
            </w:r>
          </w:p>
          <w:p w14:paraId="3FF7EA50" w14:textId="77777777" w:rsidR="00575EB6" w:rsidRPr="002B69AD" w:rsidRDefault="00575EB6" w:rsidP="00C42B88">
            <w:pPr>
              <w:spacing w:after="0"/>
              <w:rPr>
                <w:sz w:val="24"/>
                <w:szCs w:val="24"/>
              </w:rPr>
            </w:pPr>
            <w:r w:rsidRPr="002B69AD">
              <w:rPr>
                <w:sz w:val="24"/>
                <w:szCs w:val="24"/>
              </w:rPr>
              <w:t>Page 11: squashes – crush, squeeze or crowd</w:t>
            </w:r>
          </w:p>
          <w:p w14:paraId="24E4C4D3" w14:textId="77777777" w:rsidR="00575EB6" w:rsidRPr="002B69AD" w:rsidRDefault="00575EB6" w:rsidP="00C42B88">
            <w:pPr>
              <w:spacing w:after="0"/>
              <w:rPr>
                <w:sz w:val="24"/>
                <w:szCs w:val="24"/>
              </w:rPr>
            </w:pPr>
            <w:r w:rsidRPr="002B69AD">
              <w:rPr>
                <w:sz w:val="24"/>
                <w:szCs w:val="24"/>
              </w:rPr>
              <w:t>Page 13: gilts – young female swine or pig</w:t>
            </w:r>
          </w:p>
          <w:p w14:paraId="775F8A3F" w14:textId="77777777" w:rsidR="00575EB6" w:rsidRPr="002B69AD" w:rsidRDefault="00575EB6" w:rsidP="00C42B88">
            <w:pPr>
              <w:spacing w:after="0"/>
              <w:rPr>
                <w:sz w:val="24"/>
                <w:szCs w:val="24"/>
              </w:rPr>
            </w:pPr>
            <w:r w:rsidRPr="002B69AD">
              <w:rPr>
                <w:sz w:val="24"/>
                <w:szCs w:val="24"/>
              </w:rPr>
              <w:t>Page 14: grunts – a deep guttural sound made by a hog</w:t>
            </w:r>
          </w:p>
          <w:p w14:paraId="27478A8D" w14:textId="77777777" w:rsidR="00575EB6" w:rsidRPr="002B69AD" w:rsidRDefault="00575EB6" w:rsidP="00C42B88">
            <w:pPr>
              <w:spacing w:after="0"/>
              <w:rPr>
                <w:sz w:val="24"/>
                <w:szCs w:val="24"/>
              </w:rPr>
            </w:pPr>
            <w:r w:rsidRPr="002B69AD">
              <w:rPr>
                <w:sz w:val="24"/>
                <w:szCs w:val="24"/>
              </w:rPr>
              <w:t>Page 14: squeaks – a short, sharp, shrill cry</w:t>
            </w:r>
          </w:p>
          <w:p w14:paraId="7E9AF9D8" w14:textId="77777777" w:rsidR="00575EB6" w:rsidRPr="002B69AD" w:rsidRDefault="00575EB6" w:rsidP="00C42B88">
            <w:pPr>
              <w:spacing w:after="0"/>
              <w:rPr>
                <w:sz w:val="24"/>
                <w:szCs w:val="24"/>
              </w:rPr>
            </w:pPr>
            <w:r w:rsidRPr="002B69AD">
              <w:rPr>
                <w:sz w:val="24"/>
                <w:szCs w:val="24"/>
              </w:rPr>
              <w:t>Page 14: cloven – a part or a split</w:t>
            </w:r>
          </w:p>
          <w:p w14:paraId="1A6FBD45" w14:textId="77777777" w:rsidR="00575EB6" w:rsidRPr="002B69AD" w:rsidRDefault="00575EB6" w:rsidP="00C42B88">
            <w:pPr>
              <w:spacing w:after="0"/>
              <w:rPr>
                <w:sz w:val="24"/>
                <w:szCs w:val="24"/>
              </w:rPr>
            </w:pPr>
            <w:r w:rsidRPr="002B69AD">
              <w:rPr>
                <w:sz w:val="24"/>
                <w:szCs w:val="24"/>
              </w:rPr>
              <w:t>Page 14: hoofs – the foot of an animal</w:t>
            </w:r>
          </w:p>
          <w:p w14:paraId="4BBCC5D3" w14:textId="77777777" w:rsidR="00575EB6" w:rsidRPr="002B69AD" w:rsidRDefault="00575EB6" w:rsidP="00C42B88">
            <w:pPr>
              <w:spacing w:after="0"/>
              <w:rPr>
                <w:sz w:val="24"/>
                <w:szCs w:val="24"/>
              </w:rPr>
            </w:pPr>
            <w:r w:rsidRPr="002B69AD">
              <w:rPr>
                <w:sz w:val="24"/>
                <w:szCs w:val="24"/>
              </w:rPr>
              <w:t>Page 15: actually – really</w:t>
            </w:r>
          </w:p>
          <w:p w14:paraId="23FE0D9D" w14:textId="77777777" w:rsidR="00575EB6" w:rsidRPr="002B69AD" w:rsidRDefault="00575EB6" w:rsidP="00C42B88">
            <w:pPr>
              <w:spacing w:after="0"/>
              <w:rPr>
                <w:sz w:val="24"/>
                <w:szCs w:val="24"/>
              </w:rPr>
            </w:pPr>
            <w:r w:rsidRPr="002B69AD">
              <w:rPr>
                <w:sz w:val="24"/>
                <w:szCs w:val="24"/>
              </w:rPr>
              <w:t>Page 18: good-tempered – good-natured</w:t>
            </w:r>
          </w:p>
          <w:p w14:paraId="645D1155" w14:textId="77777777" w:rsidR="00C42B88" w:rsidRPr="002B69AD" w:rsidRDefault="00575EB6" w:rsidP="00C42B88">
            <w:pPr>
              <w:spacing w:after="0"/>
              <w:rPr>
                <w:sz w:val="24"/>
                <w:szCs w:val="24"/>
              </w:rPr>
            </w:pPr>
            <w:r w:rsidRPr="002B69AD">
              <w:rPr>
                <w:sz w:val="24"/>
                <w:szCs w:val="24"/>
              </w:rPr>
              <w:t xml:space="preserve">Page 18: creature – person, human being </w:t>
            </w:r>
          </w:p>
          <w:p w14:paraId="616EC6CA" w14:textId="77777777" w:rsidR="00575EB6" w:rsidRPr="002B69AD" w:rsidRDefault="00575EB6" w:rsidP="00C42B88">
            <w:pPr>
              <w:spacing w:after="0"/>
              <w:rPr>
                <w:sz w:val="24"/>
                <w:szCs w:val="24"/>
              </w:rPr>
            </w:pPr>
            <w:r w:rsidRPr="002B69AD">
              <w:rPr>
                <w:sz w:val="24"/>
                <w:szCs w:val="24"/>
              </w:rPr>
              <w:t>Page 19: horrible – extremely unpleasant</w:t>
            </w:r>
          </w:p>
          <w:p w14:paraId="71CD1636" w14:textId="77777777" w:rsidR="00575EB6" w:rsidRPr="002B69AD" w:rsidRDefault="00575EB6" w:rsidP="00575EB6">
            <w:pPr>
              <w:rPr>
                <w:sz w:val="16"/>
                <w:szCs w:val="16"/>
              </w:rPr>
            </w:pPr>
          </w:p>
          <w:p w14:paraId="63DA05DC" w14:textId="77777777" w:rsidR="00575EB6" w:rsidRPr="002B69AD" w:rsidRDefault="00575EB6" w:rsidP="000C1F21">
            <w:pPr>
              <w:spacing w:after="0" w:line="240" w:lineRule="auto"/>
              <w:rPr>
                <w:sz w:val="16"/>
                <w:szCs w:val="16"/>
              </w:rPr>
            </w:pPr>
          </w:p>
        </w:tc>
        <w:tc>
          <w:tcPr>
            <w:tcW w:w="7036" w:type="dxa"/>
          </w:tcPr>
          <w:p w14:paraId="3E1FA6A8" w14:textId="77777777" w:rsidR="00575EB6" w:rsidRPr="002B69AD" w:rsidRDefault="00575EB6" w:rsidP="000C1F21">
            <w:pPr>
              <w:spacing w:after="0" w:line="240" w:lineRule="auto"/>
            </w:pPr>
          </w:p>
        </w:tc>
      </w:tr>
    </w:tbl>
    <w:p w14:paraId="1C9FD14C" w14:textId="77777777" w:rsidR="00CB7BA9" w:rsidRPr="002B69AD" w:rsidRDefault="00CB7BA9" w:rsidP="005825A3">
      <w:pPr>
        <w:jc w:val="center"/>
        <w:rPr>
          <w:rFonts w:asciiTheme="minorHAnsi" w:hAnsiTheme="minorHAnsi"/>
          <w:b/>
          <w:sz w:val="24"/>
          <w:szCs w:val="24"/>
        </w:rPr>
      </w:pPr>
    </w:p>
    <w:p w14:paraId="3A2D0BF4" w14:textId="77777777" w:rsidR="00CB7BA9" w:rsidRPr="002B69AD" w:rsidRDefault="00CB7BA9" w:rsidP="005825A3">
      <w:pPr>
        <w:jc w:val="center"/>
        <w:rPr>
          <w:rFonts w:asciiTheme="minorHAnsi" w:hAnsiTheme="minorHAnsi"/>
          <w:b/>
          <w:sz w:val="24"/>
          <w:szCs w:val="24"/>
        </w:rPr>
      </w:pPr>
    </w:p>
    <w:p w14:paraId="6D306415" w14:textId="77777777" w:rsidR="005825A3" w:rsidRPr="002B69AD" w:rsidRDefault="005825A3" w:rsidP="005825A3">
      <w:pPr>
        <w:jc w:val="center"/>
        <w:rPr>
          <w:rFonts w:asciiTheme="minorHAnsi" w:hAnsiTheme="minorHAnsi"/>
          <w:b/>
          <w:sz w:val="24"/>
          <w:szCs w:val="24"/>
        </w:rPr>
      </w:pPr>
      <w:r w:rsidRPr="002B69AD">
        <w:rPr>
          <w:rFonts w:asciiTheme="minorHAnsi" w:hAnsiTheme="minorHAnsi"/>
          <w:b/>
          <w:sz w:val="24"/>
          <w:szCs w:val="24"/>
        </w:rPr>
        <w:t xml:space="preserve">What Makes </w:t>
      </w:r>
      <w:r w:rsidR="009E0473" w:rsidRPr="002B69AD">
        <w:rPr>
          <w:rFonts w:asciiTheme="minorHAnsi" w:hAnsiTheme="minorHAnsi"/>
          <w:b/>
          <w:sz w:val="24"/>
          <w:szCs w:val="24"/>
        </w:rPr>
        <w:t xml:space="preserve">This </w:t>
      </w:r>
      <w:r w:rsidR="00EE74AA" w:rsidRPr="002B69AD">
        <w:rPr>
          <w:rFonts w:asciiTheme="minorHAnsi" w:hAnsiTheme="minorHAnsi"/>
          <w:b/>
          <w:sz w:val="24"/>
          <w:szCs w:val="24"/>
        </w:rPr>
        <w:t>Read-Aloud</w:t>
      </w:r>
      <w:r w:rsidRPr="002B69AD">
        <w:rPr>
          <w:rFonts w:asciiTheme="minorHAnsi" w:hAnsiTheme="minorHAnsi"/>
          <w:b/>
          <w:sz w:val="24"/>
          <w:szCs w:val="24"/>
        </w:rPr>
        <w:t xml:space="preserve"> Complex?</w:t>
      </w:r>
    </w:p>
    <w:p w14:paraId="747C6EAA" w14:textId="77777777" w:rsidR="005825A3" w:rsidRPr="002B69AD" w:rsidRDefault="005825A3" w:rsidP="005825A3">
      <w:pPr>
        <w:pStyle w:val="ListParagraph"/>
        <w:numPr>
          <w:ilvl w:val="0"/>
          <w:numId w:val="15"/>
        </w:numPr>
        <w:spacing w:after="0" w:line="240" w:lineRule="auto"/>
        <w:rPr>
          <w:rFonts w:asciiTheme="minorHAnsi" w:hAnsiTheme="minorHAnsi"/>
          <w:b/>
          <w:sz w:val="24"/>
          <w:szCs w:val="24"/>
        </w:rPr>
      </w:pPr>
      <w:r w:rsidRPr="002B69AD">
        <w:rPr>
          <w:rFonts w:asciiTheme="minorHAnsi" w:hAnsiTheme="minorHAnsi"/>
          <w:b/>
          <w:sz w:val="24"/>
          <w:szCs w:val="24"/>
        </w:rPr>
        <w:t>Quantitative Measure</w:t>
      </w:r>
    </w:p>
    <w:p w14:paraId="64AE6578" w14:textId="77777777" w:rsidR="005825A3" w:rsidRPr="002B69AD" w:rsidRDefault="005825A3" w:rsidP="005825A3">
      <w:pPr>
        <w:pStyle w:val="ListParagraph"/>
        <w:spacing w:after="0" w:line="240" w:lineRule="auto"/>
        <w:rPr>
          <w:rFonts w:asciiTheme="minorHAnsi" w:hAnsiTheme="minorHAnsi"/>
          <w:sz w:val="24"/>
          <w:szCs w:val="24"/>
        </w:rPr>
      </w:pPr>
      <w:r w:rsidRPr="002B69AD">
        <w:rPr>
          <w:rFonts w:asciiTheme="minorHAnsi" w:hAnsiTheme="minorHAnsi"/>
          <w:sz w:val="24"/>
          <w:szCs w:val="24"/>
        </w:rPr>
        <w:t xml:space="preserve">Go to </w:t>
      </w:r>
      <w:hyperlink r:id="rId10" w:history="1">
        <w:r w:rsidRPr="002B69AD">
          <w:rPr>
            <w:rStyle w:val="Hyperlink"/>
            <w:rFonts w:asciiTheme="minorHAnsi" w:hAnsiTheme="minorHAnsi"/>
            <w:sz w:val="24"/>
            <w:szCs w:val="24"/>
          </w:rPr>
          <w:t>http://www.lexile.com/</w:t>
        </w:r>
      </w:hyperlink>
      <w:r w:rsidRPr="002B69AD">
        <w:rPr>
          <w:rFonts w:asciiTheme="minorHAnsi" w:hAnsiTheme="minorHAnsi"/>
          <w:sz w:val="24"/>
          <w:szCs w:val="24"/>
        </w:rPr>
        <w:t xml:space="preserve"> and enter the title of your read-aloud in the Quick Book Search in the upper right of home page. Most texts will have a Lexile measure in this database. </w:t>
      </w:r>
    </w:p>
    <w:p w14:paraId="11779439" w14:textId="77777777" w:rsidR="005825A3" w:rsidRPr="002B69AD" w:rsidRDefault="005825A3" w:rsidP="005825A3">
      <w:pPr>
        <w:pStyle w:val="ListParagraph"/>
        <w:spacing w:after="0" w:line="240" w:lineRule="auto"/>
        <w:rPr>
          <w:rFonts w:asciiTheme="minorHAnsi" w:hAnsiTheme="minorHAnsi"/>
          <w:b/>
          <w:sz w:val="24"/>
          <w:szCs w:val="24"/>
        </w:rPr>
      </w:pPr>
    </w:p>
    <w:p w14:paraId="337E0A34" w14:textId="77777777" w:rsidR="005825A3" w:rsidRPr="002B69AD" w:rsidRDefault="005825A3" w:rsidP="005825A3">
      <w:pPr>
        <w:rPr>
          <w:rFonts w:asciiTheme="minorHAnsi" w:hAnsiTheme="minorHAnsi"/>
          <w:sz w:val="24"/>
          <w:szCs w:val="24"/>
        </w:rPr>
      </w:pPr>
      <w:r w:rsidRPr="002B69AD">
        <w:rPr>
          <w:rFonts w:asciiTheme="minorHAnsi" w:hAnsiTheme="minorHAnsi"/>
          <w:noProof/>
          <w:sz w:val="24"/>
          <w:szCs w:val="24"/>
        </w:rPr>
        <mc:AlternateContent>
          <mc:Choice Requires="wps">
            <w:drawing>
              <wp:anchor distT="0" distB="0" distL="114300" distR="114300" simplePos="0" relativeHeight="251663360" behindDoc="0" locked="0" layoutInCell="1" allowOverlap="1" wp14:anchorId="4DD35E52" wp14:editId="40D65AC9">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375EA4EE" w14:textId="77777777" w:rsidR="008D37E2" w:rsidRPr="007D3083" w:rsidRDefault="008D37E2"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4E9FF33" w14:textId="77777777" w:rsidR="008D37E2" w:rsidRPr="007D3083" w:rsidRDefault="008D37E2"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FF01EF8" w14:textId="77777777" w:rsidR="008D37E2" w:rsidRPr="007D3083" w:rsidRDefault="008D37E2" w:rsidP="005825A3">
                            <w:pPr>
                              <w:spacing w:after="0" w:line="240" w:lineRule="auto"/>
                              <w:ind w:firstLine="720"/>
                              <w:rPr>
                                <w:sz w:val="20"/>
                                <w:szCs w:val="20"/>
                              </w:rPr>
                            </w:pPr>
                            <w:r w:rsidRPr="007D3083">
                              <w:rPr>
                                <w:sz w:val="20"/>
                                <w:szCs w:val="20"/>
                              </w:rPr>
                              <w:t>4-5 band</w:t>
                            </w:r>
                            <w:r w:rsidRPr="007D3083">
                              <w:rPr>
                                <w:sz w:val="20"/>
                                <w:szCs w:val="20"/>
                              </w:rPr>
                              <w:tab/>
                              <w:t>740-1010L</w:t>
                            </w:r>
                          </w:p>
                          <w:p w14:paraId="19E0E8F6" w14:textId="77777777" w:rsidR="008D37E2" w:rsidRDefault="008D37E2"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rsidR="00AF37C6" w:rsidRPr="007D3083" w:rsidRDefault="00AF37C6"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rsidR="00AF37C6" w:rsidRPr="007D3083" w:rsidRDefault="00AF37C6"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rsidR="00AF37C6" w:rsidRPr="007D3083" w:rsidRDefault="00AF37C6" w:rsidP="005825A3">
                      <w:pPr>
                        <w:spacing w:after="0" w:line="240" w:lineRule="auto"/>
                        <w:ind w:firstLine="720"/>
                        <w:rPr>
                          <w:sz w:val="20"/>
                          <w:szCs w:val="20"/>
                        </w:rPr>
                      </w:pPr>
                      <w:r w:rsidRPr="007D3083">
                        <w:rPr>
                          <w:sz w:val="20"/>
                          <w:szCs w:val="20"/>
                        </w:rPr>
                        <w:t>4-5 band</w:t>
                      </w:r>
                      <w:r w:rsidRPr="007D3083">
                        <w:rPr>
                          <w:sz w:val="20"/>
                          <w:szCs w:val="20"/>
                        </w:rPr>
                        <w:tab/>
                        <w:t>740-1010L</w:t>
                      </w:r>
                    </w:p>
                    <w:p w:rsidR="00AF37C6" w:rsidRDefault="00AF37C6" w:rsidP="005825A3"/>
                  </w:txbxContent>
                </v:textbox>
              </v:shape>
            </w:pict>
          </mc:Fallback>
        </mc:AlternateContent>
      </w:r>
      <w:r w:rsidRPr="002B69AD">
        <w:rPr>
          <w:rFonts w:asciiTheme="minorHAnsi" w:hAnsiTheme="minorHAnsi"/>
          <w:noProof/>
          <w:sz w:val="24"/>
          <w:szCs w:val="24"/>
        </w:rPr>
        <mc:AlternateContent>
          <mc:Choice Requires="wps">
            <w:drawing>
              <wp:anchor distT="0" distB="0" distL="114300" distR="114300" simplePos="0" relativeHeight="251660288" behindDoc="0" locked="0" layoutInCell="1" allowOverlap="1" wp14:anchorId="7A65B98B" wp14:editId="2B8BF23F">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4EDF4BF2" w14:textId="77777777" w:rsidR="008D37E2" w:rsidRDefault="008D37E2" w:rsidP="005825A3"/>
                          <w:p w14:paraId="677172A1" w14:textId="77777777" w:rsidR="008D37E2" w:rsidRDefault="008D37E2" w:rsidP="005825A3">
                            <w:pPr>
                              <w:jc w:val="center"/>
                            </w:pPr>
                            <w:r>
                              <w:t>890L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rsidR="00AF37C6" w:rsidRDefault="00AF37C6" w:rsidP="005825A3"/>
                    <w:p w:rsidR="00AF37C6" w:rsidRDefault="00AF37C6" w:rsidP="005825A3">
                      <w:pPr>
                        <w:jc w:val="center"/>
                      </w:pPr>
                      <w:r>
                        <w:t>890L</w:t>
                      </w:r>
                    </w:p>
                  </w:txbxContent>
                </v:textbox>
              </v:shape>
            </w:pict>
          </mc:Fallback>
        </mc:AlternateContent>
      </w:r>
      <w:r w:rsidRPr="002B69AD">
        <w:rPr>
          <w:rFonts w:asciiTheme="minorHAnsi" w:hAnsiTheme="minorHAnsi"/>
          <w:sz w:val="24"/>
          <w:szCs w:val="24"/>
        </w:rPr>
        <w:tab/>
      </w:r>
    </w:p>
    <w:p w14:paraId="055A28E9" w14:textId="77777777" w:rsidR="005825A3" w:rsidRPr="002B69AD" w:rsidRDefault="005825A3" w:rsidP="005825A3">
      <w:pPr>
        <w:rPr>
          <w:rFonts w:asciiTheme="minorHAnsi" w:hAnsiTheme="minorHAnsi"/>
          <w:sz w:val="24"/>
          <w:szCs w:val="24"/>
        </w:rPr>
      </w:pPr>
    </w:p>
    <w:p w14:paraId="6EE03913" w14:textId="77777777" w:rsidR="005825A3" w:rsidRPr="002B69AD" w:rsidRDefault="005825A3" w:rsidP="005825A3">
      <w:pPr>
        <w:spacing w:after="0"/>
        <w:rPr>
          <w:rFonts w:asciiTheme="minorHAnsi" w:hAnsiTheme="minorHAnsi"/>
          <w:sz w:val="24"/>
          <w:szCs w:val="24"/>
        </w:rPr>
      </w:pPr>
    </w:p>
    <w:p w14:paraId="2AFA8437" w14:textId="77777777" w:rsidR="005825A3" w:rsidRPr="002B69AD" w:rsidRDefault="005825A3" w:rsidP="005825A3">
      <w:pPr>
        <w:spacing w:after="0" w:line="240" w:lineRule="auto"/>
        <w:ind w:firstLine="720"/>
        <w:rPr>
          <w:rFonts w:asciiTheme="minorHAnsi" w:hAnsiTheme="minorHAnsi"/>
          <w:sz w:val="24"/>
          <w:szCs w:val="24"/>
        </w:rPr>
      </w:pPr>
    </w:p>
    <w:p w14:paraId="67AF04A0" w14:textId="77777777" w:rsidR="005825A3" w:rsidRPr="002B69AD" w:rsidRDefault="005825A3" w:rsidP="005825A3">
      <w:pPr>
        <w:pStyle w:val="ListParagraph"/>
        <w:numPr>
          <w:ilvl w:val="0"/>
          <w:numId w:val="15"/>
        </w:numPr>
        <w:spacing w:after="0" w:line="240" w:lineRule="auto"/>
        <w:rPr>
          <w:rFonts w:asciiTheme="minorHAnsi" w:hAnsiTheme="minorHAnsi"/>
          <w:b/>
          <w:sz w:val="24"/>
          <w:szCs w:val="24"/>
        </w:rPr>
      </w:pPr>
      <w:r w:rsidRPr="002B69AD">
        <w:rPr>
          <w:rFonts w:asciiTheme="minorHAnsi" w:hAnsiTheme="minorHAnsi"/>
          <w:b/>
          <w:sz w:val="24"/>
          <w:szCs w:val="24"/>
        </w:rPr>
        <w:t>Qualitative Features</w:t>
      </w:r>
    </w:p>
    <w:p w14:paraId="40515560" w14:textId="77777777" w:rsidR="005825A3" w:rsidRPr="002B69AD" w:rsidRDefault="005825A3" w:rsidP="005825A3">
      <w:pPr>
        <w:spacing w:after="0" w:line="240" w:lineRule="auto"/>
        <w:ind w:left="720"/>
        <w:rPr>
          <w:rFonts w:asciiTheme="minorHAnsi" w:hAnsiTheme="minorHAnsi"/>
          <w:sz w:val="24"/>
          <w:szCs w:val="24"/>
        </w:rPr>
      </w:pPr>
      <w:r w:rsidRPr="002B69AD">
        <w:rPr>
          <w:rFonts w:asciiTheme="minorHAnsi" w:hAnsiTheme="minorHAnsi"/>
          <w:sz w:val="24"/>
          <w:szCs w:val="24"/>
        </w:rPr>
        <w:t xml:space="preserve">Consider the four dimensions of text complexity below. </w:t>
      </w:r>
      <w:proofErr w:type="gramStart"/>
      <w:r w:rsidRPr="002B69AD">
        <w:rPr>
          <w:rFonts w:asciiTheme="minorHAnsi" w:hAnsiTheme="minorHAnsi"/>
          <w:sz w:val="24"/>
          <w:szCs w:val="24"/>
        </w:rPr>
        <w:t>For each dimension</w:t>
      </w:r>
      <w:r w:rsidRPr="002B69AD">
        <w:rPr>
          <w:rFonts w:asciiTheme="minorHAnsi" w:hAnsiTheme="minorHAnsi"/>
          <w:sz w:val="20"/>
          <w:szCs w:val="20"/>
        </w:rPr>
        <w:t>*</w:t>
      </w:r>
      <w:r w:rsidRPr="002B69AD">
        <w:rPr>
          <w:rFonts w:asciiTheme="minorHAnsi" w:hAnsiTheme="minorHAnsi"/>
          <w:sz w:val="24"/>
          <w:szCs w:val="24"/>
        </w:rPr>
        <w:t>, note specific examples from the text that make it more or less complex.</w:t>
      </w:r>
      <w:proofErr w:type="gramEnd"/>
      <w:r w:rsidRPr="002B69AD">
        <w:rPr>
          <w:rFonts w:asciiTheme="minorHAnsi" w:hAnsiTheme="minorHAnsi"/>
          <w:sz w:val="24"/>
          <w:szCs w:val="24"/>
        </w:rPr>
        <w:t xml:space="preserve"> </w:t>
      </w:r>
    </w:p>
    <w:p w14:paraId="0B452942" w14:textId="77777777" w:rsidR="005825A3" w:rsidRPr="002B69AD" w:rsidRDefault="006232E3" w:rsidP="005825A3">
      <w:pPr>
        <w:spacing w:after="0" w:line="240" w:lineRule="auto"/>
        <w:ind w:left="720"/>
        <w:rPr>
          <w:rFonts w:asciiTheme="minorHAnsi" w:hAnsiTheme="minorHAnsi"/>
          <w:sz w:val="24"/>
          <w:szCs w:val="24"/>
        </w:rPr>
      </w:pPr>
      <w:r w:rsidRPr="002B69AD">
        <w:rPr>
          <w:rFonts w:asciiTheme="minorHAnsi" w:hAnsiTheme="minorHAnsi"/>
          <w:noProof/>
          <w:sz w:val="24"/>
          <w:szCs w:val="24"/>
        </w:rPr>
        <mc:AlternateContent>
          <mc:Choice Requires="wpg">
            <w:drawing>
              <wp:anchor distT="0" distB="0" distL="114300" distR="114300" simplePos="0" relativeHeight="251673600" behindDoc="0" locked="0" layoutInCell="1" allowOverlap="1" wp14:anchorId="32D93254" wp14:editId="516C9961">
                <wp:simplePos x="0" y="0"/>
                <wp:positionH relativeFrom="column">
                  <wp:posOffset>-138223</wp:posOffset>
                </wp:positionH>
                <wp:positionV relativeFrom="paragraph">
                  <wp:posOffset>70190</wp:posOffset>
                </wp:positionV>
                <wp:extent cx="7157587" cy="3146823"/>
                <wp:effectExtent l="0" t="0" r="0" b="0"/>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00A0A57D" w14:textId="77777777" w:rsidR="008D37E2" w:rsidRDefault="008D37E2" w:rsidP="00F11C8D">
                              <w:pPr>
                                <w:ind w:firstLine="720"/>
                              </w:pPr>
                              <w:r>
                                <w:t>All about the attributes of pigs</w:t>
                              </w:r>
                            </w:p>
                            <w:p w14:paraId="2DF94E94" w14:textId="77777777" w:rsidR="008D37E2" w:rsidRDefault="008D37E2" w:rsidP="00F11C8D">
                              <w:pPr>
                                <w:ind w:firstLine="720"/>
                              </w:pPr>
                              <w:r>
                                <w:t>Comparison between pigs and humans</w:t>
                              </w:r>
                            </w:p>
                            <w:p w14:paraId="50485703" w14:textId="77777777" w:rsidR="008D37E2" w:rsidRPr="004348C4" w:rsidRDefault="008D37E2" w:rsidP="00F11C8D">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2EB504E" w14:textId="77777777" w:rsidR="008D37E2" w:rsidRDefault="008D37E2" w:rsidP="00F11C8D">
                              <w:r>
                                <w:t>Nonfiction</w:t>
                              </w:r>
                            </w:p>
                            <w:p w14:paraId="5874A411" w14:textId="77777777" w:rsidR="008D37E2" w:rsidRDefault="008D37E2" w:rsidP="00F11C8D">
                              <w:r>
                                <w:t>Storybook appeal</w:t>
                              </w:r>
                            </w:p>
                            <w:p w14:paraId="0DC707F4" w14:textId="77777777" w:rsidR="008D37E2" w:rsidRPr="004348C4" w:rsidRDefault="008D37E2" w:rsidP="00F11C8D">
                              <w:r>
                                <w:t>Story with facts embedded within pictures</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49C8BDAD" w14:textId="77777777" w:rsidR="008D37E2" w:rsidRDefault="008D37E2" w:rsidP="00F11C8D">
                              <w:pPr>
                                <w:ind w:firstLine="720"/>
                              </w:pPr>
                              <w:r>
                                <w:t>Lots of rich vocabulary</w:t>
                              </w:r>
                            </w:p>
                            <w:p w14:paraId="35218365" w14:textId="77777777" w:rsidR="008D37E2" w:rsidRDefault="008D37E2" w:rsidP="00F11C8D">
                              <w:pPr>
                                <w:ind w:firstLine="720"/>
                              </w:pPr>
                              <w:r>
                                <w:t>Excellent sentence length and structure</w:t>
                              </w:r>
                            </w:p>
                            <w:p w14:paraId="61BA8298" w14:textId="77777777" w:rsidR="008D37E2" w:rsidRPr="004348C4" w:rsidRDefault="008D37E2"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308C4F5E" w14:textId="77777777" w:rsidR="008D37E2" w:rsidRDefault="008D37E2" w:rsidP="00F11C8D"/>
                            <w:p w14:paraId="11CD8F6F" w14:textId="77777777" w:rsidR="008D37E2" w:rsidRDefault="008D37E2" w:rsidP="00F11C8D">
                              <w:r>
                                <w:t>Regional knowledge of pigs and/or farming</w:t>
                              </w:r>
                            </w:p>
                            <w:p w14:paraId="16045757" w14:textId="77777777" w:rsidR="008D37E2" w:rsidRPr="004348C4" w:rsidRDefault="008D37E2" w:rsidP="00F11C8D">
                              <w:r>
                                <w:t>Some background knowledge an advantage</w:t>
                              </w:r>
                            </w:p>
                          </w:txbxContent>
                        </wps:txbx>
                        <wps:bodyPr rot="0" vert="horz" wrap="square" lIns="91440" tIns="45720" rIns="91440" bIns="45720" anchor="t" anchorCtr="0">
                          <a:noAutofit/>
                        </wps:bodyPr>
                      </wps:wsp>
                    </wpg:wgp>
                  </a:graphicData>
                </a:graphic>
              </wp:anchor>
            </w:drawing>
          </mc:Choice>
          <mc:Fallback>
            <w:pict>
              <v:group id="Group 15" o:spid="_x0000_s1028" style="position:absolute;left:0;text-align:left;margin-left:-10.85pt;margin-top:5.55pt;width:563.6pt;height:247.8pt;z-index:251673600"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">
                <v:shape id="_x0000_s1029"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rsidR="00AF37C6" w:rsidRDefault="00AF37C6" w:rsidP="00F11C8D">
                        <w:pPr>
                          <w:ind w:firstLine="720"/>
                        </w:pPr>
                        <w:r>
                          <w:t>All about the attributes of pigs</w:t>
                        </w:r>
                      </w:p>
                      <w:p w:rsidR="00AF37C6" w:rsidRDefault="00AF37C6" w:rsidP="00F11C8D">
                        <w:pPr>
                          <w:ind w:firstLine="720"/>
                        </w:pPr>
                        <w:r>
                          <w:t>Comparison between pigs and humans</w:t>
                        </w:r>
                      </w:p>
                      <w:p w:rsidR="00AF37C6" w:rsidRPr="004348C4" w:rsidRDefault="00AF37C6" w:rsidP="00F11C8D">
                        <w:pPr>
                          <w:ind w:firstLine="720"/>
                        </w:pPr>
                      </w:p>
                    </w:txbxContent>
                  </v:textbox>
                </v:shape>
                <v:shape id="_x0000_s1030"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rsidR="00AF37C6" w:rsidRDefault="00AF37C6" w:rsidP="00F11C8D">
                        <w:r>
                          <w:t>Nonfiction</w:t>
                        </w:r>
                      </w:p>
                      <w:p w:rsidR="00AF37C6" w:rsidRDefault="00AF37C6" w:rsidP="00F11C8D">
                        <w:r>
                          <w:t>Storybook appeal</w:t>
                        </w:r>
                      </w:p>
                      <w:p w:rsidR="00AF37C6" w:rsidRPr="004348C4" w:rsidRDefault="00AF37C6" w:rsidP="00F11C8D">
                        <w:r>
                          <w:t>Story with facts embedded within pictures</w:t>
                        </w:r>
                      </w:p>
                    </w:txbxContent>
                  </v:textbox>
                </v:shape>
                <v:shape id="_x0000_s1031"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rsidR="00AF37C6" w:rsidRDefault="00AF37C6" w:rsidP="00F11C8D">
                        <w:pPr>
                          <w:ind w:firstLine="720"/>
                        </w:pPr>
                        <w:r>
                          <w:t>Lots of rich vocabulary</w:t>
                        </w:r>
                      </w:p>
                      <w:p w:rsidR="00AF37C6" w:rsidRDefault="00AF37C6" w:rsidP="00F11C8D">
                        <w:pPr>
                          <w:ind w:firstLine="720"/>
                        </w:pPr>
                        <w:r>
                          <w:t>Excellent sentence length and structure</w:t>
                        </w:r>
                      </w:p>
                      <w:p w:rsidR="00AF37C6" w:rsidRPr="004348C4" w:rsidRDefault="00AF37C6" w:rsidP="00F11C8D">
                        <w:pPr>
                          <w:ind w:firstLine="720"/>
                        </w:pPr>
                      </w:p>
                    </w:txbxContent>
                  </v:textbox>
                </v:shape>
                <v:shape id="_x0000_s1032"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rsidR="00AF37C6" w:rsidRDefault="00AF37C6" w:rsidP="00F11C8D"/>
                      <w:p w:rsidR="00AF37C6" w:rsidRDefault="00AF37C6" w:rsidP="00F11C8D">
                        <w:r>
                          <w:t>Regional knowledge of pigs and/or farming</w:t>
                        </w:r>
                      </w:p>
                      <w:p w:rsidR="00AF37C6" w:rsidRPr="004348C4" w:rsidRDefault="00AF37C6" w:rsidP="00F11C8D">
                        <w:r>
                          <w:t>Some background knowledge an advantage</w:t>
                        </w:r>
                      </w:p>
                    </w:txbxContent>
                  </v:textbox>
                </v:shape>
              </v:group>
            </w:pict>
          </mc:Fallback>
        </mc:AlternateContent>
      </w:r>
      <w:r w:rsidR="009E0473" w:rsidRPr="002B69AD">
        <w:rPr>
          <w:rFonts w:asciiTheme="minorHAnsi" w:hAnsiTheme="minorHAnsi"/>
          <w:noProof/>
          <w:sz w:val="24"/>
          <w:szCs w:val="24"/>
        </w:rPr>
        <mc:AlternateContent>
          <mc:Choice Requires="wpg">
            <w:drawing>
              <wp:anchor distT="0" distB="0" distL="114300" distR="114300" simplePos="0" relativeHeight="251659263" behindDoc="0" locked="0" layoutInCell="1" allowOverlap="1" wp14:anchorId="4E450869" wp14:editId="49608CBF">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774C733C" w14:textId="77777777" w:rsidR="005825A3" w:rsidRPr="002B69AD" w:rsidRDefault="005825A3" w:rsidP="005825A3">
      <w:pPr>
        <w:spacing w:after="0" w:line="240" w:lineRule="auto"/>
        <w:ind w:left="720"/>
        <w:rPr>
          <w:rFonts w:asciiTheme="minorHAnsi" w:hAnsiTheme="minorHAnsi"/>
          <w:sz w:val="24"/>
          <w:szCs w:val="24"/>
        </w:rPr>
      </w:pPr>
    </w:p>
    <w:p w14:paraId="4AEDAFB8" w14:textId="77777777" w:rsidR="005825A3" w:rsidRPr="002B69AD" w:rsidRDefault="005825A3" w:rsidP="005825A3">
      <w:pPr>
        <w:spacing w:after="0" w:line="240" w:lineRule="auto"/>
        <w:ind w:left="720"/>
        <w:rPr>
          <w:rFonts w:asciiTheme="minorHAnsi" w:hAnsiTheme="minorHAnsi"/>
          <w:sz w:val="24"/>
          <w:szCs w:val="24"/>
        </w:rPr>
      </w:pPr>
    </w:p>
    <w:p w14:paraId="1B7B077A" w14:textId="77777777" w:rsidR="005825A3" w:rsidRPr="002B69AD" w:rsidRDefault="005825A3" w:rsidP="005825A3">
      <w:pPr>
        <w:spacing w:after="0" w:line="240" w:lineRule="auto"/>
        <w:ind w:left="720"/>
        <w:rPr>
          <w:rFonts w:asciiTheme="minorHAnsi" w:hAnsiTheme="minorHAnsi"/>
          <w:sz w:val="24"/>
          <w:szCs w:val="24"/>
        </w:rPr>
      </w:pPr>
    </w:p>
    <w:p w14:paraId="59DAA0CB" w14:textId="77777777" w:rsidR="005825A3" w:rsidRPr="002B69AD" w:rsidRDefault="005825A3" w:rsidP="005825A3">
      <w:pPr>
        <w:spacing w:after="0" w:line="240" w:lineRule="auto"/>
        <w:ind w:left="720"/>
        <w:rPr>
          <w:rFonts w:asciiTheme="minorHAnsi" w:hAnsiTheme="minorHAnsi"/>
          <w:sz w:val="24"/>
          <w:szCs w:val="24"/>
        </w:rPr>
      </w:pPr>
    </w:p>
    <w:p w14:paraId="335784E8" w14:textId="77777777" w:rsidR="005825A3" w:rsidRPr="002B69AD" w:rsidRDefault="005825A3" w:rsidP="005825A3">
      <w:pPr>
        <w:spacing w:after="0" w:line="240" w:lineRule="auto"/>
        <w:ind w:left="720"/>
        <w:rPr>
          <w:rFonts w:asciiTheme="minorHAnsi" w:hAnsiTheme="minorHAnsi"/>
          <w:sz w:val="24"/>
          <w:szCs w:val="24"/>
        </w:rPr>
      </w:pPr>
    </w:p>
    <w:p w14:paraId="3F92871B" w14:textId="77777777" w:rsidR="005825A3" w:rsidRPr="002B69AD" w:rsidRDefault="005825A3" w:rsidP="005825A3">
      <w:pPr>
        <w:spacing w:after="0" w:line="240" w:lineRule="auto"/>
        <w:ind w:left="720"/>
        <w:rPr>
          <w:rFonts w:asciiTheme="minorHAnsi" w:hAnsiTheme="minorHAnsi"/>
          <w:sz w:val="24"/>
          <w:szCs w:val="24"/>
        </w:rPr>
      </w:pPr>
    </w:p>
    <w:p w14:paraId="7355F3F1" w14:textId="77777777" w:rsidR="005825A3" w:rsidRPr="002B69AD" w:rsidRDefault="009E0473" w:rsidP="005825A3">
      <w:pPr>
        <w:spacing w:after="0" w:line="240" w:lineRule="auto"/>
        <w:ind w:left="720"/>
        <w:rPr>
          <w:rFonts w:asciiTheme="minorHAnsi" w:hAnsiTheme="minorHAnsi"/>
          <w:sz w:val="24"/>
          <w:szCs w:val="24"/>
        </w:rPr>
      </w:pPr>
      <w:r w:rsidRPr="002B69AD">
        <w:rPr>
          <w:rFonts w:asciiTheme="minorHAnsi" w:hAnsiTheme="minorHAnsi"/>
          <w:b/>
          <w:noProof/>
          <w:sz w:val="24"/>
          <w:szCs w:val="24"/>
        </w:rPr>
        <mc:AlternateContent>
          <mc:Choice Requires="wps">
            <w:drawing>
              <wp:anchor distT="0" distB="0" distL="114300" distR="114300" simplePos="0" relativeHeight="251661312" behindDoc="0" locked="0" layoutInCell="1" allowOverlap="1" wp14:anchorId="180444BF" wp14:editId="76CE0031">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C404D9F" w14:textId="77777777" w:rsidR="008D37E2" w:rsidRPr="009E0473" w:rsidRDefault="008D37E2"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rsidR="00AF37C6" w:rsidRPr="009E0473" w:rsidRDefault="00AF37C6" w:rsidP="005825A3">
                      <w:pPr>
                        <w:rPr>
                          <w:b/>
                          <w:sz w:val="24"/>
                          <w:szCs w:val="24"/>
                        </w:rPr>
                      </w:pPr>
                      <w:r w:rsidRPr="009E0473">
                        <w:rPr>
                          <w:b/>
                          <w:sz w:val="24"/>
                          <w:szCs w:val="24"/>
                        </w:rPr>
                        <w:t>Meaning/Purpose</w:t>
                      </w:r>
                    </w:p>
                  </w:txbxContent>
                </v:textbox>
              </v:shape>
            </w:pict>
          </mc:Fallback>
        </mc:AlternateContent>
      </w:r>
      <w:r w:rsidRPr="002B69AD">
        <w:rPr>
          <w:rFonts w:asciiTheme="minorHAnsi" w:hAnsiTheme="minorHAnsi"/>
          <w:b/>
          <w:noProof/>
          <w:sz w:val="24"/>
          <w:szCs w:val="24"/>
        </w:rPr>
        <mc:AlternateContent>
          <mc:Choice Requires="wps">
            <w:drawing>
              <wp:anchor distT="0" distB="0" distL="114300" distR="114300" simplePos="0" relativeHeight="251662336" behindDoc="0" locked="0" layoutInCell="1" allowOverlap="1" wp14:anchorId="57EA4977" wp14:editId="52114933">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11216EA6" w14:textId="77777777" w:rsidR="008D37E2" w:rsidRPr="009E0473" w:rsidRDefault="008D37E2"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rsidR="00AF37C6" w:rsidRPr="009E0473" w:rsidRDefault="00AF37C6" w:rsidP="005825A3">
                      <w:pPr>
                        <w:rPr>
                          <w:b/>
                          <w:sz w:val="24"/>
                          <w:szCs w:val="24"/>
                        </w:rPr>
                      </w:pPr>
                      <w:r w:rsidRPr="009E0473">
                        <w:rPr>
                          <w:b/>
                          <w:sz w:val="24"/>
                          <w:szCs w:val="24"/>
                        </w:rPr>
                        <w:t>Structure</w:t>
                      </w:r>
                    </w:p>
                  </w:txbxContent>
                </v:textbox>
              </v:shape>
            </w:pict>
          </mc:Fallback>
        </mc:AlternateContent>
      </w:r>
    </w:p>
    <w:p w14:paraId="437C5C49" w14:textId="77777777" w:rsidR="005825A3" w:rsidRPr="002B69AD" w:rsidRDefault="005825A3" w:rsidP="005825A3">
      <w:pPr>
        <w:spacing w:after="0" w:line="240" w:lineRule="auto"/>
        <w:ind w:left="720"/>
        <w:rPr>
          <w:rFonts w:asciiTheme="minorHAnsi" w:hAnsiTheme="minorHAnsi"/>
          <w:sz w:val="24"/>
          <w:szCs w:val="24"/>
        </w:rPr>
      </w:pPr>
    </w:p>
    <w:p w14:paraId="14ED408D" w14:textId="77777777" w:rsidR="005825A3" w:rsidRPr="002B69AD" w:rsidRDefault="009E0473" w:rsidP="005825A3">
      <w:pPr>
        <w:spacing w:after="0" w:line="240" w:lineRule="auto"/>
        <w:ind w:left="720"/>
        <w:rPr>
          <w:rFonts w:asciiTheme="minorHAnsi" w:hAnsiTheme="minorHAnsi"/>
          <w:sz w:val="24"/>
          <w:szCs w:val="24"/>
        </w:rPr>
      </w:pPr>
      <w:r w:rsidRPr="002B69AD">
        <w:rPr>
          <w:rFonts w:asciiTheme="minorHAnsi" w:hAnsiTheme="minorHAnsi"/>
          <w:b/>
          <w:noProof/>
          <w:sz w:val="24"/>
          <w:szCs w:val="24"/>
        </w:rPr>
        <mc:AlternateContent>
          <mc:Choice Requires="wps">
            <w:drawing>
              <wp:anchor distT="0" distB="0" distL="114300" distR="114300" simplePos="0" relativeHeight="251664384" behindDoc="0" locked="0" layoutInCell="1" allowOverlap="1" wp14:anchorId="7C3203BD" wp14:editId="25C65E2D">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419F523B" w14:textId="77777777" w:rsidR="008D37E2" w:rsidRPr="009E0473" w:rsidRDefault="008D37E2"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K6LeW&#10;FAIAAAUEAAAOAAAAAAAAAAAAAAAAACwCAABkcnMvZTJvRG9jLnhtbFBLAQItABQABgAIAAAAIQDL&#10;erK53AAAAAcBAAAPAAAAAAAAAAAAAAAAAGwEAABkcnMvZG93bnJldi54bWxQSwUGAAAAAAQABADz&#10;AAAAdQUAAAAA&#10;" filled="f" stroked="f">
                <v:textbox>
                  <w:txbxContent>
                    <w:p w:rsidR="00AF37C6" w:rsidRPr="009E0473" w:rsidRDefault="00AF37C6" w:rsidP="005825A3">
                      <w:pPr>
                        <w:rPr>
                          <w:b/>
                          <w:sz w:val="24"/>
                        </w:rPr>
                      </w:pPr>
                      <w:r w:rsidRPr="009E0473">
                        <w:rPr>
                          <w:b/>
                          <w:sz w:val="24"/>
                        </w:rPr>
                        <w:t>Language</w:t>
                      </w:r>
                    </w:p>
                  </w:txbxContent>
                </v:textbox>
              </v:shape>
            </w:pict>
          </mc:Fallback>
        </mc:AlternateContent>
      </w:r>
      <w:r w:rsidRPr="002B69AD">
        <w:rPr>
          <w:rFonts w:asciiTheme="minorHAnsi" w:hAnsiTheme="minorHAnsi"/>
          <w:b/>
          <w:noProof/>
          <w:sz w:val="24"/>
          <w:szCs w:val="24"/>
        </w:rPr>
        <mc:AlternateContent>
          <mc:Choice Requires="wps">
            <w:drawing>
              <wp:anchor distT="0" distB="0" distL="114300" distR="114300" simplePos="0" relativeHeight="251665408" behindDoc="0" locked="0" layoutInCell="1" allowOverlap="1" wp14:anchorId="4617A935" wp14:editId="14C32D53">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7CD4AA20" w14:textId="77777777" w:rsidR="008D37E2" w:rsidRPr="009E0473" w:rsidRDefault="008D37E2"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rsidR="00AF37C6" w:rsidRPr="009E0473" w:rsidRDefault="00AF37C6" w:rsidP="005825A3">
                      <w:pPr>
                        <w:rPr>
                          <w:b/>
                          <w:sz w:val="24"/>
                        </w:rPr>
                      </w:pPr>
                      <w:r w:rsidRPr="009E0473">
                        <w:rPr>
                          <w:b/>
                          <w:sz w:val="24"/>
                        </w:rPr>
                        <w:t>Knowledge Demands</w:t>
                      </w:r>
                    </w:p>
                  </w:txbxContent>
                </v:textbox>
              </v:shape>
            </w:pict>
          </mc:Fallback>
        </mc:AlternateContent>
      </w:r>
    </w:p>
    <w:p w14:paraId="6CD22781" w14:textId="77777777" w:rsidR="005825A3" w:rsidRPr="002B69AD" w:rsidRDefault="005825A3" w:rsidP="005825A3">
      <w:pPr>
        <w:spacing w:after="0" w:line="240" w:lineRule="auto"/>
        <w:ind w:left="720"/>
        <w:rPr>
          <w:rFonts w:asciiTheme="minorHAnsi" w:hAnsiTheme="minorHAnsi"/>
          <w:sz w:val="24"/>
          <w:szCs w:val="24"/>
        </w:rPr>
      </w:pPr>
    </w:p>
    <w:p w14:paraId="5542683D" w14:textId="77777777" w:rsidR="005825A3" w:rsidRPr="002B69AD" w:rsidRDefault="005825A3" w:rsidP="005825A3">
      <w:pPr>
        <w:spacing w:after="0" w:line="240" w:lineRule="auto"/>
        <w:ind w:left="720"/>
        <w:rPr>
          <w:rFonts w:asciiTheme="minorHAnsi" w:hAnsiTheme="minorHAnsi"/>
          <w:sz w:val="24"/>
          <w:szCs w:val="24"/>
        </w:rPr>
      </w:pPr>
    </w:p>
    <w:p w14:paraId="6FA5C70C" w14:textId="77777777" w:rsidR="005825A3" w:rsidRPr="002B69AD" w:rsidRDefault="005825A3" w:rsidP="005825A3">
      <w:pPr>
        <w:spacing w:after="0" w:line="240" w:lineRule="auto"/>
        <w:ind w:left="720"/>
        <w:rPr>
          <w:rFonts w:asciiTheme="minorHAnsi" w:hAnsiTheme="minorHAnsi"/>
          <w:sz w:val="24"/>
          <w:szCs w:val="24"/>
        </w:rPr>
      </w:pPr>
    </w:p>
    <w:p w14:paraId="45D1FDDC" w14:textId="77777777" w:rsidR="005825A3" w:rsidRPr="002B69AD" w:rsidRDefault="005825A3" w:rsidP="005825A3">
      <w:pPr>
        <w:spacing w:after="0" w:line="240" w:lineRule="auto"/>
        <w:ind w:left="720"/>
        <w:rPr>
          <w:rFonts w:asciiTheme="minorHAnsi" w:hAnsiTheme="minorHAnsi"/>
          <w:sz w:val="24"/>
          <w:szCs w:val="24"/>
        </w:rPr>
      </w:pPr>
    </w:p>
    <w:p w14:paraId="2404CD58" w14:textId="77777777" w:rsidR="005825A3" w:rsidRPr="002B69AD" w:rsidRDefault="005825A3" w:rsidP="005825A3">
      <w:pPr>
        <w:spacing w:after="0" w:line="240" w:lineRule="auto"/>
        <w:ind w:left="720"/>
        <w:rPr>
          <w:rFonts w:asciiTheme="minorHAnsi" w:hAnsiTheme="minorHAnsi"/>
          <w:sz w:val="24"/>
          <w:szCs w:val="24"/>
        </w:rPr>
      </w:pPr>
    </w:p>
    <w:p w14:paraId="67467C70" w14:textId="77777777" w:rsidR="005825A3" w:rsidRPr="002B69AD" w:rsidRDefault="005825A3" w:rsidP="005825A3">
      <w:pPr>
        <w:spacing w:after="0" w:line="240" w:lineRule="auto"/>
        <w:ind w:left="720"/>
        <w:rPr>
          <w:rFonts w:asciiTheme="minorHAnsi" w:hAnsiTheme="minorHAnsi"/>
          <w:sz w:val="24"/>
          <w:szCs w:val="24"/>
        </w:rPr>
      </w:pPr>
    </w:p>
    <w:p w14:paraId="1620BBDE" w14:textId="77777777" w:rsidR="005825A3" w:rsidRPr="002B69AD" w:rsidRDefault="005825A3" w:rsidP="005825A3">
      <w:pPr>
        <w:spacing w:after="0" w:line="240" w:lineRule="auto"/>
        <w:ind w:left="720"/>
        <w:rPr>
          <w:rFonts w:asciiTheme="minorHAnsi" w:hAnsiTheme="minorHAnsi"/>
          <w:sz w:val="24"/>
          <w:szCs w:val="24"/>
        </w:rPr>
      </w:pPr>
    </w:p>
    <w:p w14:paraId="00D3EBB3" w14:textId="77777777" w:rsidR="005825A3" w:rsidRPr="002B69AD" w:rsidRDefault="005825A3" w:rsidP="005825A3">
      <w:pPr>
        <w:pStyle w:val="ListParagraph"/>
        <w:spacing w:after="0" w:line="240" w:lineRule="auto"/>
        <w:rPr>
          <w:rFonts w:asciiTheme="minorHAnsi" w:hAnsiTheme="minorHAnsi"/>
          <w:b/>
          <w:sz w:val="24"/>
          <w:szCs w:val="24"/>
        </w:rPr>
      </w:pPr>
    </w:p>
    <w:p w14:paraId="5D05E068" w14:textId="77777777" w:rsidR="005825A3" w:rsidRPr="002B69AD" w:rsidRDefault="005825A3" w:rsidP="005825A3">
      <w:pPr>
        <w:pStyle w:val="ListParagraph"/>
        <w:numPr>
          <w:ilvl w:val="0"/>
          <w:numId w:val="15"/>
        </w:numPr>
        <w:spacing w:after="0" w:line="240" w:lineRule="auto"/>
        <w:rPr>
          <w:rFonts w:asciiTheme="minorHAnsi" w:hAnsiTheme="minorHAnsi"/>
          <w:b/>
          <w:sz w:val="24"/>
          <w:szCs w:val="24"/>
        </w:rPr>
      </w:pPr>
      <w:r w:rsidRPr="002B69AD">
        <w:rPr>
          <w:rFonts w:asciiTheme="minorHAnsi" w:hAnsiTheme="minorHAnsi"/>
          <w:b/>
          <w:sz w:val="24"/>
          <w:szCs w:val="24"/>
        </w:rPr>
        <w:t>Reader and Task Considerations</w:t>
      </w:r>
    </w:p>
    <w:p w14:paraId="457EE055" w14:textId="77777777" w:rsidR="005825A3" w:rsidRPr="002B69AD" w:rsidRDefault="005825A3" w:rsidP="005825A3">
      <w:pPr>
        <w:spacing w:after="0" w:line="240" w:lineRule="auto"/>
        <w:ind w:firstLine="720"/>
        <w:rPr>
          <w:rFonts w:asciiTheme="minorHAnsi" w:hAnsiTheme="minorHAnsi"/>
          <w:sz w:val="24"/>
          <w:szCs w:val="24"/>
        </w:rPr>
      </w:pPr>
      <w:r w:rsidRPr="002B69AD">
        <w:rPr>
          <w:rFonts w:asciiTheme="minorHAnsi" w:hAnsiTheme="minorHAnsi"/>
          <w:sz w:val="24"/>
          <w:szCs w:val="24"/>
        </w:rPr>
        <w:lastRenderedPageBreak/>
        <w:t>What will challenge my students most in this text? What supports can I provide?</w:t>
      </w:r>
    </w:p>
    <w:p w14:paraId="2F70E70F" w14:textId="77777777" w:rsidR="00473C94" w:rsidRPr="002B69AD" w:rsidRDefault="00473C94" w:rsidP="005825A3">
      <w:pPr>
        <w:spacing w:after="0" w:line="240" w:lineRule="auto"/>
        <w:ind w:firstLine="720"/>
        <w:rPr>
          <w:rFonts w:asciiTheme="minorHAnsi" w:hAnsiTheme="minorHAnsi"/>
          <w:sz w:val="24"/>
          <w:szCs w:val="24"/>
        </w:rPr>
      </w:pPr>
      <w:r w:rsidRPr="002B69AD">
        <w:rPr>
          <w:rFonts w:asciiTheme="minorHAnsi" w:hAnsiTheme="minorHAnsi"/>
          <w:sz w:val="24"/>
          <w:szCs w:val="24"/>
        </w:rPr>
        <w:t>Make sure you explain to the students about the facts about pigs that are included on several pages.</w:t>
      </w:r>
    </w:p>
    <w:p w14:paraId="195CFD8C" w14:textId="77777777" w:rsidR="00473C94" w:rsidRPr="002B69AD" w:rsidRDefault="00473C94" w:rsidP="005825A3">
      <w:pPr>
        <w:spacing w:after="0" w:line="240" w:lineRule="auto"/>
        <w:ind w:firstLine="720"/>
        <w:rPr>
          <w:rFonts w:asciiTheme="minorHAnsi" w:hAnsiTheme="minorHAnsi"/>
          <w:sz w:val="24"/>
          <w:szCs w:val="24"/>
        </w:rPr>
      </w:pPr>
      <w:r w:rsidRPr="002B69AD">
        <w:rPr>
          <w:rFonts w:asciiTheme="minorHAnsi" w:hAnsiTheme="minorHAnsi"/>
          <w:sz w:val="24"/>
          <w:szCs w:val="24"/>
        </w:rPr>
        <w:t xml:space="preserve">They are separate from the story, but they help the reader to understand the behavior and  </w:t>
      </w:r>
    </w:p>
    <w:p w14:paraId="1F77A832" w14:textId="77777777" w:rsidR="00473C94" w:rsidRPr="002B69AD" w:rsidRDefault="00473C94" w:rsidP="005825A3">
      <w:pPr>
        <w:spacing w:after="0" w:line="240" w:lineRule="auto"/>
        <w:ind w:firstLine="720"/>
        <w:rPr>
          <w:rFonts w:asciiTheme="minorHAnsi" w:hAnsiTheme="minorHAnsi"/>
          <w:sz w:val="24"/>
          <w:szCs w:val="24"/>
        </w:rPr>
      </w:pPr>
      <w:proofErr w:type="gramStart"/>
      <w:r w:rsidRPr="002B69AD">
        <w:rPr>
          <w:rFonts w:asciiTheme="minorHAnsi" w:hAnsiTheme="minorHAnsi"/>
          <w:sz w:val="24"/>
          <w:szCs w:val="24"/>
        </w:rPr>
        <w:t>characteristics</w:t>
      </w:r>
      <w:proofErr w:type="gramEnd"/>
      <w:r w:rsidRPr="002B69AD">
        <w:rPr>
          <w:rFonts w:asciiTheme="minorHAnsi" w:hAnsiTheme="minorHAnsi"/>
          <w:sz w:val="24"/>
          <w:szCs w:val="24"/>
        </w:rPr>
        <w:t xml:space="preserve"> of pigs.</w:t>
      </w:r>
    </w:p>
    <w:p w14:paraId="4C7C52D1" w14:textId="77777777" w:rsidR="005825A3" w:rsidRPr="002B69AD" w:rsidRDefault="00AF42C5" w:rsidP="005825A3">
      <w:pPr>
        <w:spacing w:after="0" w:line="240" w:lineRule="auto"/>
        <w:ind w:firstLine="720"/>
        <w:rPr>
          <w:rFonts w:asciiTheme="minorHAnsi" w:hAnsiTheme="minorHAnsi"/>
          <w:sz w:val="24"/>
          <w:szCs w:val="24"/>
        </w:rPr>
      </w:pPr>
      <w:r w:rsidRPr="002B69AD">
        <w:rPr>
          <w:rFonts w:asciiTheme="minorHAnsi" w:hAnsiTheme="minorHAnsi"/>
          <w:sz w:val="24"/>
          <w:szCs w:val="24"/>
        </w:rPr>
        <w:t>The rich vocabulary and the amount of new information, especially details</w:t>
      </w:r>
    </w:p>
    <w:p w14:paraId="5881EECC" w14:textId="77777777" w:rsidR="00AF42C5" w:rsidRPr="002B69AD" w:rsidRDefault="00AF42C5" w:rsidP="005825A3">
      <w:pPr>
        <w:spacing w:after="0" w:line="240" w:lineRule="auto"/>
        <w:ind w:firstLine="720"/>
        <w:rPr>
          <w:rFonts w:asciiTheme="minorHAnsi" w:hAnsiTheme="minorHAnsi"/>
          <w:sz w:val="24"/>
          <w:szCs w:val="24"/>
        </w:rPr>
      </w:pPr>
      <w:r w:rsidRPr="002B69AD">
        <w:rPr>
          <w:rFonts w:asciiTheme="minorHAnsi" w:hAnsiTheme="minorHAnsi"/>
          <w:sz w:val="24"/>
          <w:szCs w:val="24"/>
        </w:rPr>
        <w:t>Providing background knowledge will help</w:t>
      </w:r>
    </w:p>
    <w:p w14:paraId="0BB2DDE8" w14:textId="77777777" w:rsidR="00AF42C5" w:rsidRPr="002B69AD" w:rsidRDefault="003C0984" w:rsidP="005825A3">
      <w:pPr>
        <w:spacing w:after="0" w:line="240" w:lineRule="auto"/>
        <w:ind w:firstLine="720"/>
        <w:rPr>
          <w:rFonts w:asciiTheme="minorHAnsi" w:hAnsiTheme="minorHAnsi"/>
          <w:sz w:val="24"/>
          <w:szCs w:val="24"/>
        </w:rPr>
      </w:pPr>
      <w:r w:rsidRPr="002B69AD">
        <w:rPr>
          <w:rFonts w:asciiTheme="minorHAnsi" w:hAnsiTheme="minorHAnsi"/>
          <w:sz w:val="24"/>
          <w:szCs w:val="24"/>
        </w:rPr>
        <w:t>Provide additional resources about Pigs</w:t>
      </w:r>
    </w:p>
    <w:p w14:paraId="67F7BFEE" w14:textId="77777777" w:rsidR="00C91F64" w:rsidRPr="002B69AD" w:rsidRDefault="00C91F64" w:rsidP="005825A3">
      <w:pPr>
        <w:spacing w:after="0" w:line="240" w:lineRule="auto"/>
        <w:ind w:firstLine="720"/>
        <w:rPr>
          <w:rFonts w:asciiTheme="minorHAnsi" w:hAnsiTheme="minorHAnsi"/>
          <w:sz w:val="24"/>
          <w:szCs w:val="24"/>
        </w:rPr>
      </w:pPr>
      <w:r w:rsidRPr="002B69AD">
        <w:rPr>
          <w:rFonts w:asciiTheme="minorHAnsi" w:hAnsiTheme="minorHAnsi"/>
          <w:sz w:val="24"/>
          <w:szCs w:val="24"/>
        </w:rPr>
        <w:t xml:space="preserve">On the first read, read the text omitting all the facts. During the sessions call attention to the facts in </w:t>
      </w:r>
    </w:p>
    <w:p w14:paraId="268B0593" w14:textId="77777777" w:rsidR="00C91F64" w:rsidRPr="002B69AD" w:rsidRDefault="00C91F64" w:rsidP="005825A3">
      <w:pPr>
        <w:spacing w:after="0" w:line="240" w:lineRule="auto"/>
        <w:ind w:firstLine="720"/>
        <w:rPr>
          <w:rFonts w:asciiTheme="minorHAnsi" w:hAnsiTheme="minorHAnsi"/>
          <w:sz w:val="24"/>
          <w:szCs w:val="24"/>
        </w:rPr>
      </w:pPr>
      <w:proofErr w:type="gramStart"/>
      <w:r w:rsidRPr="002B69AD">
        <w:rPr>
          <w:rFonts w:asciiTheme="minorHAnsi" w:hAnsiTheme="minorHAnsi"/>
          <w:sz w:val="24"/>
          <w:szCs w:val="24"/>
        </w:rPr>
        <w:t>your</w:t>
      </w:r>
      <w:proofErr w:type="gramEnd"/>
      <w:r w:rsidRPr="002B69AD">
        <w:rPr>
          <w:rFonts w:asciiTheme="minorHAnsi" w:hAnsiTheme="minorHAnsi"/>
          <w:sz w:val="24"/>
          <w:szCs w:val="24"/>
        </w:rPr>
        <w:t xml:space="preserve"> discussions.</w:t>
      </w:r>
    </w:p>
    <w:p w14:paraId="3E619266" w14:textId="77777777" w:rsidR="005825A3" w:rsidRPr="002B69AD" w:rsidRDefault="005825A3" w:rsidP="005825A3">
      <w:pPr>
        <w:spacing w:after="0" w:line="240" w:lineRule="auto"/>
        <w:ind w:firstLine="720"/>
        <w:rPr>
          <w:rFonts w:asciiTheme="minorHAnsi" w:hAnsiTheme="minorHAnsi"/>
          <w:sz w:val="24"/>
          <w:szCs w:val="24"/>
        </w:rPr>
      </w:pPr>
    </w:p>
    <w:p w14:paraId="403A1D29" w14:textId="77777777" w:rsidR="0041303A" w:rsidRPr="002B69AD" w:rsidRDefault="0041303A" w:rsidP="005825A3">
      <w:pPr>
        <w:spacing w:after="0" w:line="240" w:lineRule="auto"/>
        <w:ind w:firstLine="720"/>
        <w:rPr>
          <w:rFonts w:asciiTheme="minorHAnsi" w:hAnsiTheme="minorHAnsi"/>
          <w:sz w:val="24"/>
          <w:szCs w:val="24"/>
        </w:rPr>
      </w:pPr>
    </w:p>
    <w:p w14:paraId="107D7A06" w14:textId="77777777" w:rsidR="005825A3" w:rsidRPr="002B69AD" w:rsidRDefault="005825A3" w:rsidP="005825A3">
      <w:pPr>
        <w:spacing w:after="0" w:line="240" w:lineRule="auto"/>
        <w:ind w:firstLine="720"/>
        <w:rPr>
          <w:rFonts w:asciiTheme="minorHAnsi" w:hAnsiTheme="minorHAnsi"/>
          <w:sz w:val="24"/>
          <w:szCs w:val="24"/>
        </w:rPr>
      </w:pPr>
      <w:r w:rsidRPr="002B69AD">
        <w:rPr>
          <w:rFonts w:asciiTheme="minorHAnsi" w:hAnsiTheme="minorHAnsi"/>
          <w:sz w:val="24"/>
          <w:szCs w:val="24"/>
        </w:rPr>
        <w:t>How will this text help my students build knowledge about the world?</w:t>
      </w:r>
    </w:p>
    <w:p w14:paraId="38BF00A3" w14:textId="77777777" w:rsidR="009E0473" w:rsidRPr="002B69AD" w:rsidRDefault="003C0984" w:rsidP="005825A3">
      <w:pPr>
        <w:spacing w:after="0" w:line="240" w:lineRule="auto"/>
        <w:ind w:firstLine="720"/>
        <w:rPr>
          <w:rFonts w:asciiTheme="minorHAnsi" w:hAnsiTheme="minorHAnsi"/>
          <w:sz w:val="24"/>
          <w:szCs w:val="24"/>
        </w:rPr>
      </w:pPr>
      <w:r w:rsidRPr="002B69AD">
        <w:rPr>
          <w:rFonts w:asciiTheme="minorHAnsi" w:hAnsiTheme="minorHAnsi"/>
          <w:sz w:val="24"/>
          <w:szCs w:val="24"/>
        </w:rPr>
        <w:t xml:space="preserve">It will teach them specifically about the </w:t>
      </w:r>
      <w:r w:rsidR="00473C94" w:rsidRPr="002B69AD">
        <w:rPr>
          <w:rFonts w:asciiTheme="minorHAnsi" w:hAnsiTheme="minorHAnsi"/>
          <w:sz w:val="24"/>
          <w:szCs w:val="24"/>
        </w:rPr>
        <w:t>behav</w:t>
      </w:r>
      <w:r w:rsidR="008D37E2" w:rsidRPr="002B69AD">
        <w:rPr>
          <w:rFonts w:asciiTheme="minorHAnsi" w:hAnsiTheme="minorHAnsi"/>
          <w:sz w:val="24"/>
          <w:szCs w:val="24"/>
        </w:rPr>
        <w:t>ior</w:t>
      </w:r>
      <w:r w:rsidR="00473C94" w:rsidRPr="002B69AD">
        <w:rPr>
          <w:rFonts w:asciiTheme="minorHAnsi" w:hAnsiTheme="minorHAnsi"/>
          <w:sz w:val="24"/>
          <w:szCs w:val="24"/>
        </w:rPr>
        <w:t xml:space="preserve">s and </w:t>
      </w:r>
      <w:r w:rsidR="009937C6" w:rsidRPr="002B69AD">
        <w:rPr>
          <w:rFonts w:asciiTheme="minorHAnsi" w:hAnsiTheme="minorHAnsi"/>
          <w:sz w:val="24"/>
          <w:szCs w:val="24"/>
        </w:rPr>
        <w:t xml:space="preserve">characteristics </w:t>
      </w:r>
      <w:r w:rsidRPr="002B69AD">
        <w:rPr>
          <w:rFonts w:asciiTheme="minorHAnsi" w:hAnsiTheme="minorHAnsi"/>
          <w:sz w:val="24"/>
          <w:szCs w:val="24"/>
        </w:rPr>
        <w:t xml:space="preserve">of </w:t>
      </w:r>
      <w:r w:rsidR="009937C6" w:rsidRPr="002B69AD">
        <w:rPr>
          <w:rFonts w:asciiTheme="minorHAnsi" w:hAnsiTheme="minorHAnsi"/>
          <w:sz w:val="24"/>
          <w:szCs w:val="24"/>
        </w:rPr>
        <w:t>pigs</w:t>
      </w:r>
      <w:r w:rsidRPr="002B69AD">
        <w:rPr>
          <w:rFonts w:asciiTheme="minorHAnsi" w:hAnsiTheme="minorHAnsi"/>
          <w:sz w:val="24"/>
          <w:szCs w:val="24"/>
        </w:rPr>
        <w:t xml:space="preserve"> and their similarities to us</w:t>
      </w:r>
      <w:r w:rsidR="00473C94" w:rsidRPr="002B69AD">
        <w:rPr>
          <w:rFonts w:asciiTheme="minorHAnsi" w:hAnsiTheme="minorHAnsi"/>
          <w:sz w:val="24"/>
          <w:szCs w:val="24"/>
        </w:rPr>
        <w:t>.</w:t>
      </w:r>
    </w:p>
    <w:p w14:paraId="1288397F" w14:textId="77777777" w:rsidR="009E0473" w:rsidRPr="002B69AD" w:rsidRDefault="009E0473" w:rsidP="005825A3">
      <w:pPr>
        <w:spacing w:after="0" w:line="240" w:lineRule="auto"/>
        <w:ind w:firstLine="720"/>
        <w:rPr>
          <w:rFonts w:asciiTheme="minorHAnsi" w:hAnsiTheme="minorHAnsi"/>
          <w:sz w:val="24"/>
          <w:szCs w:val="24"/>
        </w:rPr>
      </w:pPr>
    </w:p>
    <w:p w14:paraId="0F126D2B" w14:textId="77777777" w:rsidR="009E0473" w:rsidRPr="002B69AD" w:rsidRDefault="009E0473" w:rsidP="005825A3">
      <w:pPr>
        <w:spacing w:after="0" w:line="240" w:lineRule="auto"/>
        <w:ind w:firstLine="720"/>
        <w:rPr>
          <w:rFonts w:asciiTheme="minorHAnsi" w:hAnsiTheme="minorHAnsi"/>
          <w:sz w:val="24"/>
          <w:szCs w:val="24"/>
        </w:rPr>
      </w:pPr>
    </w:p>
    <w:p w14:paraId="50F2CEA8" w14:textId="77777777" w:rsidR="009E0473" w:rsidRPr="002B69AD" w:rsidRDefault="009E0473" w:rsidP="009E0473">
      <w:pPr>
        <w:pStyle w:val="ListParagraph"/>
        <w:numPr>
          <w:ilvl w:val="0"/>
          <w:numId w:val="15"/>
        </w:numPr>
        <w:spacing w:after="0" w:line="240" w:lineRule="auto"/>
        <w:rPr>
          <w:rFonts w:asciiTheme="minorHAnsi" w:hAnsiTheme="minorHAnsi"/>
          <w:b/>
          <w:sz w:val="24"/>
          <w:szCs w:val="24"/>
        </w:rPr>
      </w:pPr>
      <w:r w:rsidRPr="002B69AD">
        <w:rPr>
          <w:rFonts w:asciiTheme="minorHAnsi" w:hAnsiTheme="minorHAnsi"/>
          <w:b/>
          <w:sz w:val="24"/>
          <w:szCs w:val="24"/>
        </w:rPr>
        <w:t xml:space="preserve">Grade level </w:t>
      </w:r>
    </w:p>
    <w:p w14:paraId="0DEEDA2D" w14:textId="77777777" w:rsidR="009E0473" w:rsidRPr="002B69AD" w:rsidRDefault="009E0473" w:rsidP="009E0473">
      <w:pPr>
        <w:pStyle w:val="ListParagraph"/>
        <w:spacing w:after="0" w:line="240" w:lineRule="auto"/>
        <w:rPr>
          <w:rFonts w:asciiTheme="minorHAnsi" w:hAnsiTheme="minorHAnsi"/>
          <w:b/>
          <w:sz w:val="24"/>
          <w:szCs w:val="24"/>
        </w:rPr>
      </w:pPr>
      <w:r w:rsidRPr="002B69AD">
        <w:rPr>
          <w:rFonts w:asciiTheme="minorHAnsi" w:hAnsiTheme="minorHAnsi"/>
          <w:sz w:val="24"/>
          <w:szCs w:val="24"/>
        </w:rPr>
        <w:t>What grade does this book best belong in?</w:t>
      </w:r>
      <w:r w:rsidR="00BB1C5C" w:rsidRPr="002B69AD">
        <w:rPr>
          <w:rFonts w:asciiTheme="minorHAnsi" w:hAnsiTheme="minorHAnsi"/>
          <w:sz w:val="24"/>
          <w:szCs w:val="24"/>
        </w:rPr>
        <w:t xml:space="preserve"> As</w:t>
      </w:r>
      <w:r w:rsidR="003C0984" w:rsidRPr="002B69AD">
        <w:rPr>
          <w:rFonts w:asciiTheme="minorHAnsi" w:hAnsiTheme="minorHAnsi"/>
          <w:sz w:val="24"/>
          <w:szCs w:val="24"/>
        </w:rPr>
        <w:t xml:space="preserve"> a Read Aloud, Mid-kindergarten through Second.</w:t>
      </w:r>
    </w:p>
    <w:p w14:paraId="1F34AD57"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42EAB6E6"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41777CA8"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1FF6107A"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3DE2CAD3"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408BC476"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4CFCCB77"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191683F4"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0FD0D473"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59730B14"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2D7CED29"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2CA31124"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06D5645A"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4377951B"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5DA0006D"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5E3D4AB6"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7067FE48"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60930C03"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0440B2AC"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41133352" w14:textId="77777777" w:rsidR="00983EB6" w:rsidRPr="002B69AD" w:rsidRDefault="00983EB6" w:rsidP="00983EB6">
      <w:pPr>
        <w:spacing w:after="0" w:line="240" w:lineRule="auto"/>
        <w:jc w:val="center"/>
        <w:rPr>
          <w:rFonts w:asciiTheme="minorHAnsi" w:eastAsiaTheme="minorHAnsi" w:hAnsiTheme="minorHAnsi" w:cs="Times New Roman"/>
          <w:b/>
          <w:sz w:val="32"/>
          <w:szCs w:val="32"/>
          <w:u w:val="single"/>
        </w:rPr>
      </w:pPr>
      <w:r w:rsidRPr="002B69AD">
        <w:rPr>
          <w:rFonts w:asciiTheme="minorHAnsi" w:eastAsiaTheme="minorHAnsi" w:hAnsiTheme="minorHAnsi" w:cs="Times New Roman"/>
          <w:b/>
          <w:sz w:val="24"/>
          <w:szCs w:val="24"/>
          <w:u w:val="single"/>
        </w:rPr>
        <w:lastRenderedPageBreak/>
        <w:t xml:space="preserve">ADDITIONAL BOOKS ABOUT </w:t>
      </w:r>
      <w:r w:rsidRPr="002B69AD">
        <w:rPr>
          <w:rFonts w:asciiTheme="minorHAnsi" w:eastAsiaTheme="minorHAnsi" w:hAnsiTheme="minorHAnsi" w:cs="Times New Roman"/>
          <w:b/>
          <w:sz w:val="32"/>
          <w:szCs w:val="32"/>
          <w:u w:val="single"/>
        </w:rPr>
        <w:t>PIGS</w:t>
      </w:r>
    </w:p>
    <w:p w14:paraId="18A4AB88" w14:textId="77777777" w:rsidR="00983EB6" w:rsidRPr="002B69AD" w:rsidRDefault="00983EB6" w:rsidP="00983EB6">
      <w:pPr>
        <w:spacing w:after="0" w:line="240" w:lineRule="auto"/>
        <w:rPr>
          <w:rFonts w:asciiTheme="minorHAnsi" w:eastAsiaTheme="minorHAnsi" w:hAnsiTheme="minorHAnsi" w:cs="Times New Roman"/>
          <w:b/>
          <w:sz w:val="24"/>
          <w:szCs w:val="24"/>
          <w:u w:val="single"/>
        </w:rPr>
      </w:pPr>
    </w:p>
    <w:p w14:paraId="0055329D"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Pigs Might Fly………………………Dick King-Smith</w:t>
      </w:r>
    </w:p>
    <w:p w14:paraId="5F8358F8"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The Three Little Pigs……………… James Marshall</w:t>
      </w:r>
    </w:p>
    <w:p w14:paraId="4CF91B2E"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proofErr w:type="spellStart"/>
      <w:r w:rsidRPr="002B69AD">
        <w:rPr>
          <w:rFonts w:asciiTheme="minorHAnsi" w:eastAsiaTheme="minorHAnsi" w:hAnsiTheme="minorHAnsi" w:cs="Times New Roman"/>
          <w:sz w:val="24"/>
          <w:szCs w:val="24"/>
        </w:rPr>
        <w:t>Pignocchio</w:t>
      </w:r>
      <w:proofErr w:type="spellEnd"/>
      <w:r w:rsidRPr="002B69AD">
        <w:rPr>
          <w:rFonts w:asciiTheme="minorHAnsi" w:eastAsiaTheme="minorHAnsi" w:hAnsiTheme="minorHAnsi" w:cs="Times New Roman"/>
          <w:sz w:val="24"/>
          <w:szCs w:val="24"/>
        </w:rPr>
        <w:t>………………………</w:t>
      </w:r>
      <w:proofErr w:type="gramStart"/>
      <w:r w:rsidRPr="002B69AD">
        <w:rPr>
          <w:rFonts w:asciiTheme="minorHAnsi" w:eastAsiaTheme="minorHAnsi" w:hAnsiTheme="minorHAnsi" w:cs="Times New Roman"/>
          <w:sz w:val="24"/>
          <w:szCs w:val="24"/>
        </w:rPr>
        <w:t>… .</w:t>
      </w:r>
      <w:proofErr w:type="gramEnd"/>
      <w:r w:rsidRPr="002B69AD">
        <w:rPr>
          <w:rFonts w:asciiTheme="minorHAnsi" w:eastAsiaTheme="minorHAnsi" w:hAnsiTheme="minorHAnsi" w:cs="Times New Roman"/>
          <w:sz w:val="24"/>
          <w:szCs w:val="24"/>
        </w:rPr>
        <w:t>Retold by Donna Alexander</w:t>
      </w:r>
    </w:p>
    <w:p w14:paraId="0B9489F5"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 xml:space="preserve">If You Give A Pig A Pancake……… Laura </w:t>
      </w:r>
      <w:proofErr w:type="spellStart"/>
      <w:r w:rsidRPr="002B69AD">
        <w:rPr>
          <w:rFonts w:asciiTheme="minorHAnsi" w:eastAsiaTheme="minorHAnsi" w:hAnsiTheme="minorHAnsi" w:cs="Times New Roman"/>
          <w:sz w:val="24"/>
          <w:szCs w:val="24"/>
        </w:rPr>
        <w:t>Numeroff</w:t>
      </w:r>
      <w:proofErr w:type="spellEnd"/>
    </w:p>
    <w:p w14:paraId="5C7D321A"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If You Give A Pig A Party………</w:t>
      </w:r>
      <w:proofErr w:type="gramStart"/>
      <w:r w:rsidRPr="002B69AD">
        <w:rPr>
          <w:rFonts w:asciiTheme="minorHAnsi" w:eastAsiaTheme="minorHAnsi" w:hAnsiTheme="minorHAnsi" w:cs="Times New Roman"/>
          <w:sz w:val="24"/>
          <w:szCs w:val="24"/>
        </w:rPr>
        <w:t>… .</w:t>
      </w:r>
      <w:proofErr w:type="gramEnd"/>
      <w:r w:rsidRPr="002B69AD">
        <w:rPr>
          <w:rFonts w:asciiTheme="minorHAnsi" w:eastAsiaTheme="minorHAnsi" w:hAnsiTheme="minorHAnsi" w:cs="Times New Roman"/>
          <w:sz w:val="24"/>
          <w:szCs w:val="24"/>
        </w:rPr>
        <w:t xml:space="preserve">Laura </w:t>
      </w:r>
      <w:proofErr w:type="spellStart"/>
      <w:r w:rsidRPr="002B69AD">
        <w:rPr>
          <w:rFonts w:asciiTheme="minorHAnsi" w:eastAsiaTheme="minorHAnsi" w:hAnsiTheme="minorHAnsi" w:cs="Times New Roman"/>
          <w:sz w:val="24"/>
          <w:szCs w:val="24"/>
        </w:rPr>
        <w:t>Numeroff</w:t>
      </w:r>
      <w:proofErr w:type="spellEnd"/>
    </w:p>
    <w:p w14:paraId="49F7EED4"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No Place For A Pig…………………  Suzanne Bloom</w:t>
      </w:r>
    </w:p>
    <w:p w14:paraId="47921D9F"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Dream Big Little Pig…………………Kristi Yamaguchi</w:t>
      </w:r>
    </w:p>
    <w:p w14:paraId="4B873819"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Hamburger Heaven………………… Wong Herbert Yee</w:t>
      </w:r>
    </w:p>
    <w:p w14:paraId="1D800108"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proofErr w:type="spellStart"/>
      <w:r w:rsidRPr="002B69AD">
        <w:rPr>
          <w:rFonts w:asciiTheme="minorHAnsi" w:eastAsiaTheme="minorHAnsi" w:hAnsiTheme="minorHAnsi" w:cs="Times New Roman"/>
          <w:sz w:val="24"/>
          <w:szCs w:val="24"/>
        </w:rPr>
        <w:t>Piggie</w:t>
      </w:r>
      <w:proofErr w:type="spellEnd"/>
      <w:r w:rsidRPr="002B69AD">
        <w:rPr>
          <w:rFonts w:asciiTheme="minorHAnsi" w:eastAsiaTheme="minorHAnsi" w:hAnsiTheme="minorHAnsi" w:cs="Times New Roman"/>
          <w:sz w:val="24"/>
          <w:szCs w:val="24"/>
        </w:rPr>
        <w:t xml:space="preserve"> Pie……………………………..Margie </w:t>
      </w:r>
      <w:proofErr w:type="spellStart"/>
      <w:r w:rsidRPr="002B69AD">
        <w:rPr>
          <w:rFonts w:asciiTheme="minorHAnsi" w:eastAsiaTheme="minorHAnsi" w:hAnsiTheme="minorHAnsi" w:cs="Times New Roman"/>
          <w:sz w:val="24"/>
          <w:szCs w:val="24"/>
        </w:rPr>
        <w:t>Palatini</w:t>
      </w:r>
      <w:proofErr w:type="spellEnd"/>
    </w:p>
    <w:p w14:paraId="52B4639A"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Old Pig………………………………..Margaret Wild</w:t>
      </w:r>
    </w:p>
    <w:p w14:paraId="6D5DE0A9"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Hamilton………………………………Robert Newton Peck</w:t>
      </w:r>
    </w:p>
    <w:p w14:paraId="4580ABCE"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 xml:space="preserve">Chester The Worldly Pig……………  Bill </w:t>
      </w:r>
      <w:proofErr w:type="spellStart"/>
      <w:r w:rsidRPr="002B69AD">
        <w:rPr>
          <w:rFonts w:asciiTheme="minorHAnsi" w:eastAsiaTheme="minorHAnsi" w:hAnsiTheme="minorHAnsi" w:cs="Times New Roman"/>
          <w:sz w:val="24"/>
          <w:szCs w:val="24"/>
        </w:rPr>
        <w:t>Peet</w:t>
      </w:r>
      <w:proofErr w:type="spellEnd"/>
    </w:p>
    <w:p w14:paraId="744BD3C7"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proofErr w:type="spellStart"/>
      <w:r w:rsidRPr="002B69AD">
        <w:rPr>
          <w:rFonts w:asciiTheme="minorHAnsi" w:eastAsiaTheme="minorHAnsi" w:hAnsiTheme="minorHAnsi" w:cs="Times New Roman"/>
          <w:sz w:val="24"/>
          <w:szCs w:val="24"/>
        </w:rPr>
        <w:t>Piggies</w:t>
      </w:r>
      <w:proofErr w:type="spellEnd"/>
      <w:r w:rsidRPr="002B69AD">
        <w:rPr>
          <w:rFonts w:asciiTheme="minorHAnsi" w:eastAsiaTheme="minorHAnsi" w:hAnsiTheme="minorHAnsi" w:cs="Times New Roman"/>
          <w:sz w:val="24"/>
          <w:szCs w:val="24"/>
        </w:rPr>
        <w:t>………………………………. Don and Audrey Wood</w:t>
      </w:r>
    </w:p>
    <w:p w14:paraId="1C08603F"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 xml:space="preserve">Rufus Goes To School………………..Kim T. </w:t>
      </w:r>
      <w:proofErr w:type="spellStart"/>
      <w:r w:rsidRPr="002B69AD">
        <w:rPr>
          <w:rFonts w:asciiTheme="minorHAnsi" w:eastAsiaTheme="minorHAnsi" w:hAnsiTheme="minorHAnsi" w:cs="Times New Roman"/>
          <w:sz w:val="24"/>
          <w:szCs w:val="24"/>
        </w:rPr>
        <w:t>Griswell</w:t>
      </w:r>
      <w:proofErr w:type="spellEnd"/>
    </w:p>
    <w:p w14:paraId="08611A8C"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 xml:space="preserve">The Amazing Bone……………………William </w:t>
      </w:r>
      <w:proofErr w:type="spellStart"/>
      <w:r w:rsidRPr="002B69AD">
        <w:rPr>
          <w:rFonts w:asciiTheme="minorHAnsi" w:eastAsiaTheme="minorHAnsi" w:hAnsiTheme="minorHAnsi" w:cs="Times New Roman"/>
          <w:sz w:val="24"/>
          <w:szCs w:val="24"/>
        </w:rPr>
        <w:t>Steig</w:t>
      </w:r>
      <w:proofErr w:type="spellEnd"/>
    </w:p>
    <w:p w14:paraId="10440F2E"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 xml:space="preserve">Pig </w:t>
      </w:r>
      <w:proofErr w:type="spellStart"/>
      <w:r w:rsidRPr="002B69AD">
        <w:rPr>
          <w:rFonts w:asciiTheme="minorHAnsi" w:eastAsiaTheme="minorHAnsi" w:hAnsiTheme="minorHAnsi" w:cs="Times New Roman"/>
          <w:sz w:val="24"/>
          <w:szCs w:val="24"/>
        </w:rPr>
        <w:t>Pigger</w:t>
      </w:r>
      <w:proofErr w:type="spellEnd"/>
      <w:r w:rsidRPr="002B69AD">
        <w:rPr>
          <w:rFonts w:asciiTheme="minorHAnsi" w:eastAsiaTheme="minorHAnsi" w:hAnsiTheme="minorHAnsi" w:cs="Times New Roman"/>
          <w:sz w:val="24"/>
          <w:szCs w:val="24"/>
        </w:rPr>
        <w:t xml:space="preserve"> </w:t>
      </w:r>
      <w:proofErr w:type="spellStart"/>
      <w:r w:rsidRPr="002B69AD">
        <w:rPr>
          <w:rFonts w:asciiTheme="minorHAnsi" w:eastAsiaTheme="minorHAnsi" w:hAnsiTheme="minorHAnsi" w:cs="Times New Roman"/>
          <w:sz w:val="24"/>
          <w:szCs w:val="24"/>
        </w:rPr>
        <w:t>Piggest</w:t>
      </w:r>
      <w:proofErr w:type="spellEnd"/>
      <w:r w:rsidRPr="002B69AD">
        <w:rPr>
          <w:rFonts w:asciiTheme="minorHAnsi" w:eastAsiaTheme="minorHAnsi" w:hAnsiTheme="minorHAnsi" w:cs="Times New Roman"/>
          <w:sz w:val="24"/>
          <w:szCs w:val="24"/>
        </w:rPr>
        <w:t>……………………..Rick Walton</w:t>
      </w:r>
    </w:p>
    <w:p w14:paraId="1E071288"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Parents in the Pigpen, Pigs in the Tub…Amy Ehrlich &amp; Steven Kellogg</w:t>
      </w:r>
    </w:p>
    <w:p w14:paraId="105EB570"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proofErr w:type="spellStart"/>
      <w:r w:rsidRPr="002B69AD">
        <w:rPr>
          <w:rFonts w:asciiTheme="minorHAnsi" w:eastAsiaTheme="minorHAnsi" w:hAnsiTheme="minorHAnsi" w:cs="Times New Roman"/>
          <w:sz w:val="24"/>
          <w:szCs w:val="24"/>
        </w:rPr>
        <w:t>Piggies</w:t>
      </w:r>
      <w:proofErr w:type="spellEnd"/>
      <w:r w:rsidRPr="002B69AD">
        <w:rPr>
          <w:rFonts w:asciiTheme="minorHAnsi" w:eastAsiaTheme="minorHAnsi" w:hAnsiTheme="minorHAnsi" w:cs="Times New Roman"/>
          <w:sz w:val="24"/>
          <w:szCs w:val="24"/>
        </w:rPr>
        <w:t xml:space="preserve"> in a Polka………………………</w:t>
      </w:r>
      <w:proofErr w:type="spellStart"/>
      <w:r w:rsidRPr="002B69AD">
        <w:rPr>
          <w:rFonts w:asciiTheme="minorHAnsi" w:eastAsiaTheme="minorHAnsi" w:hAnsiTheme="minorHAnsi" w:cs="Times New Roman"/>
          <w:sz w:val="24"/>
          <w:szCs w:val="24"/>
        </w:rPr>
        <w:t>Kathi</w:t>
      </w:r>
      <w:proofErr w:type="spellEnd"/>
      <w:r w:rsidRPr="002B69AD">
        <w:rPr>
          <w:rFonts w:asciiTheme="minorHAnsi" w:eastAsiaTheme="minorHAnsi" w:hAnsiTheme="minorHAnsi" w:cs="Times New Roman"/>
          <w:sz w:val="24"/>
          <w:szCs w:val="24"/>
        </w:rPr>
        <w:t xml:space="preserve"> </w:t>
      </w:r>
      <w:proofErr w:type="spellStart"/>
      <w:r w:rsidRPr="002B69AD">
        <w:rPr>
          <w:rFonts w:asciiTheme="minorHAnsi" w:eastAsiaTheme="minorHAnsi" w:hAnsiTheme="minorHAnsi" w:cs="Times New Roman"/>
          <w:sz w:val="24"/>
          <w:szCs w:val="24"/>
        </w:rPr>
        <w:t>Appelwhite</w:t>
      </w:r>
      <w:proofErr w:type="spellEnd"/>
    </w:p>
    <w:p w14:paraId="1C634ED9"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Charlotte’s Web………………………..E. B. White</w:t>
      </w:r>
    </w:p>
    <w:p w14:paraId="28D4A769" w14:textId="77777777" w:rsidR="00983EB6" w:rsidRPr="002B69AD" w:rsidRDefault="00983EB6" w:rsidP="00983EB6">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 xml:space="preserve">Three Little Cajun Pigs………………..Mike </w:t>
      </w:r>
      <w:proofErr w:type="spellStart"/>
      <w:r w:rsidRPr="002B69AD">
        <w:rPr>
          <w:rFonts w:asciiTheme="minorHAnsi" w:eastAsiaTheme="minorHAnsi" w:hAnsiTheme="minorHAnsi" w:cs="Times New Roman"/>
          <w:sz w:val="24"/>
          <w:szCs w:val="24"/>
        </w:rPr>
        <w:t>Artell</w:t>
      </w:r>
      <w:proofErr w:type="spellEnd"/>
    </w:p>
    <w:p w14:paraId="0127330D" w14:textId="77777777" w:rsidR="00CA07EF" w:rsidRPr="002B69AD" w:rsidRDefault="00CA07EF" w:rsidP="00CA07EF">
      <w:pPr>
        <w:spacing w:after="0" w:line="360" w:lineRule="auto"/>
        <w:rPr>
          <w:rFonts w:asciiTheme="minorHAnsi" w:hAnsiTheme="minorHAnsi" w:cstheme="minorHAnsi"/>
          <w:sz w:val="24"/>
          <w:szCs w:val="24"/>
        </w:rPr>
      </w:pPr>
    </w:p>
    <w:p w14:paraId="57DE2D46" w14:textId="77777777" w:rsidR="009C6910" w:rsidRPr="002B69AD" w:rsidRDefault="009C6910" w:rsidP="00CA07EF">
      <w:pPr>
        <w:spacing w:after="0" w:line="360" w:lineRule="auto"/>
        <w:rPr>
          <w:rFonts w:asciiTheme="minorHAnsi" w:hAnsiTheme="minorHAnsi" w:cstheme="minorHAnsi"/>
          <w:sz w:val="24"/>
          <w:szCs w:val="24"/>
        </w:rPr>
      </w:pPr>
    </w:p>
    <w:p w14:paraId="017BAF13" w14:textId="77777777" w:rsidR="009C6910" w:rsidRPr="002B69AD" w:rsidRDefault="009C6910" w:rsidP="00CA07EF">
      <w:pPr>
        <w:spacing w:after="0" w:line="360" w:lineRule="auto"/>
        <w:rPr>
          <w:rFonts w:asciiTheme="minorHAnsi" w:hAnsiTheme="minorHAnsi" w:cstheme="minorHAnsi"/>
          <w:sz w:val="24"/>
          <w:szCs w:val="24"/>
        </w:rPr>
      </w:pPr>
    </w:p>
    <w:p w14:paraId="00F82647" w14:textId="77777777" w:rsidR="009C6910" w:rsidRPr="002B69AD" w:rsidRDefault="009C6910" w:rsidP="00CA07EF">
      <w:pPr>
        <w:spacing w:after="0" w:line="360" w:lineRule="auto"/>
        <w:rPr>
          <w:rFonts w:asciiTheme="minorHAnsi" w:hAnsiTheme="minorHAnsi" w:cstheme="minorHAnsi"/>
          <w:sz w:val="24"/>
          <w:szCs w:val="24"/>
        </w:rPr>
      </w:pPr>
    </w:p>
    <w:p w14:paraId="4AE11203" w14:textId="77777777" w:rsidR="009C6910" w:rsidRPr="002B69AD" w:rsidRDefault="009C6910" w:rsidP="00CA07EF">
      <w:pPr>
        <w:spacing w:after="0" w:line="360" w:lineRule="auto"/>
        <w:rPr>
          <w:rFonts w:asciiTheme="minorHAnsi" w:hAnsiTheme="minorHAnsi" w:cstheme="minorHAnsi"/>
          <w:sz w:val="24"/>
          <w:szCs w:val="24"/>
        </w:rPr>
      </w:pPr>
    </w:p>
    <w:p w14:paraId="377CE67A" w14:textId="77777777" w:rsidR="009C6910" w:rsidRPr="002B69AD" w:rsidRDefault="009C6910" w:rsidP="00CA07EF">
      <w:pPr>
        <w:spacing w:after="0" w:line="360" w:lineRule="auto"/>
        <w:rPr>
          <w:rFonts w:asciiTheme="minorHAnsi" w:hAnsiTheme="minorHAnsi" w:cstheme="minorHAnsi"/>
          <w:sz w:val="24"/>
          <w:szCs w:val="24"/>
        </w:rPr>
      </w:pPr>
    </w:p>
    <w:p w14:paraId="4DA29855" w14:textId="77777777" w:rsidR="009C6910" w:rsidRPr="002B69AD" w:rsidRDefault="009C6910" w:rsidP="00CA07EF">
      <w:pPr>
        <w:spacing w:after="0" w:line="360" w:lineRule="auto"/>
        <w:rPr>
          <w:rFonts w:asciiTheme="minorHAnsi" w:hAnsiTheme="minorHAnsi" w:cstheme="minorHAnsi"/>
          <w:sz w:val="24"/>
          <w:szCs w:val="24"/>
        </w:rPr>
      </w:pPr>
    </w:p>
    <w:p w14:paraId="71BACFB0" w14:textId="77777777" w:rsidR="009C6910" w:rsidRPr="002B69AD" w:rsidRDefault="009C6910" w:rsidP="00CA07EF">
      <w:pPr>
        <w:spacing w:after="0" w:line="360" w:lineRule="auto"/>
        <w:rPr>
          <w:rFonts w:asciiTheme="minorHAnsi" w:hAnsiTheme="minorHAnsi" w:cstheme="minorHAnsi"/>
          <w:sz w:val="24"/>
          <w:szCs w:val="24"/>
        </w:rPr>
      </w:pPr>
    </w:p>
    <w:p w14:paraId="26BE98D6" w14:textId="77777777" w:rsidR="009C6910" w:rsidRPr="002B69AD" w:rsidRDefault="009C6910" w:rsidP="009C6910">
      <w:pPr>
        <w:rPr>
          <w:rFonts w:asciiTheme="minorHAnsi" w:hAnsiTheme="minorHAnsi"/>
        </w:rPr>
        <w:sectPr w:rsidR="009C6910" w:rsidRPr="002B69AD" w:rsidSect="00CB7BA9">
          <w:footerReference w:type="default" r:id="rId11"/>
          <w:pgSz w:w="15840" w:h="12240" w:orient="landscape"/>
          <w:pgMar w:top="720" w:right="720" w:bottom="720" w:left="720" w:header="720" w:footer="720" w:gutter="0"/>
          <w:cols w:space="720"/>
          <w:docGrid w:linePitch="360"/>
        </w:sectPr>
      </w:pPr>
    </w:p>
    <w:p w14:paraId="78FA13FE" w14:textId="77777777" w:rsidR="009C6910" w:rsidRPr="002B69AD" w:rsidRDefault="009C6910" w:rsidP="009C6910">
      <w:pPr>
        <w:rPr>
          <w:rFonts w:asciiTheme="minorHAnsi" w:hAnsiTheme="minorHAnsi"/>
          <w:sz w:val="28"/>
          <w:szCs w:val="28"/>
        </w:rPr>
      </w:pPr>
      <w:r w:rsidRPr="002B69AD">
        <w:rPr>
          <w:rFonts w:asciiTheme="minorHAnsi" w:hAnsiTheme="minorHAnsi"/>
          <w:sz w:val="28"/>
          <w:szCs w:val="28"/>
        </w:rPr>
        <w:lastRenderedPageBreak/>
        <w:t>Name _________________________________________</w:t>
      </w:r>
      <w:r w:rsidR="00BA0172" w:rsidRPr="002B69AD">
        <w:rPr>
          <w:rFonts w:asciiTheme="minorHAnsi" w:hAnsiTheme="minorHAnsi"/>
          <w:sz w:val="28"/>
          <w:szCs w:val="28"/>
        </w:rPr>
        <w:t>Culminating Writing Task</w:t>
      </w:r>
    </w:p>
    <w:p w14:paraId="2CDDF7B4" w14:textId="77777777" w:rsidR="00473C94" w:rsidRPr="002B69AD" w:rsidRDefault="000A33D9" w:rsidP="009C6910">
      <w:pPr>
        <w:rPr>
          <w:rFonts w:asciiTheme="minorHAnsi" w:hAnsiTheme="minorHAnsi"/>
        </w:rPr>
      </w:pPr>
      <w:r w:rsidRPr="002B69AD">
        <w:rPr>
          <w:rFonts w:asciiTheme="minorHAnsi" w:hAnsiTheme="minorHAnsi"/>
          <w:sz w:val="28"/>
          <w:szCs w:val="28"/>
        </w:rPr>
        <w:t>Use the information in your Four-Square G</w:t>
      </w:r>
      <w:r w:rsidR="00473C94" w:rsidRPr="002B69AD">
        <w:rPr>
          <w:rFonts w:asciiTheme="minorHAnsi" w:hAnsiTheme="minorHAnsi"/>
          <w:sz w:val="28"/>
          <w:szCs w:val="28"/>
        </w:rPr>
        <w:t>raphic to help you complete this task.</w:t>
      </w:r>
    </w:p>
    <w:p w14:paraId="5A7474C1" w14:textId="77777777" w:rsidR="009C6910" w:rsidRPr="002B69AD" w:rsidRDefault="009C6910" w:rsidP="009C6910">
      <w:pPr>
        <w:rPr>
          <w:rFonts w:asciiTheme="minorHAnsi" w:hAnsiTheme="minorHAnsi"/>
        </w:rPr>
      </w:pPr>
      <w:r w:rsidRPr="002B69AD">
        <w:rPr>
          <w:rFonts w:asciiTheme="minorHAnsi" w:hAnsiTheme="minorHAnsi"/>
          <w:noProof/>
        </w:rPr>
        <mc:AlternateContent>
          <mc:Choice Requires="wps">
            <w:drawing>
              <wp:anchor distT="0" distB="0" distL="114300" distR="114300" simplePos="0" relativeHeight="251682816" behindDoc="0" locked="0" layoutInCell="1" allowOverlap="1" wp14:anchorId="1EAE7F2E" wp14:editId="2751B9C4">
                <wp:simplePos x="0" y="0"/>
                <wp:positionH relativeFrom="column">
                  <wp:posOffset>7620</wp:posOffset>
                </wp:positionH>
                <wp:positionV relativeFrom="paragraph">
                  <wp:posOffset>88265</wp:posOffset>
                </wp:positionV>
                <wp:extent cx="5875020" cy="2933700"/>
                <wp:effectExtent l="0" t="0" r="11430" b="19050"/>
                <wp:wrapNone/>
                <wp:docPr id="22" name="Text Box 22"/>
                <wp:cNvGraphicFramePr/>
                <a:graphic xmlns:a="http://schemas.openxmlformats.org/drawingml/2006/main">
                  <a:graphicData uri="http://schemas.microsoft.com/office/word/2010/wordprocessingShape">
                    <wps:wsp>
                      <wps:cNvSpPr txBox="1"/>
                      <wps:spPr>
                        <a:xfrm>
                          <a:off x="0" y="0"/>
                          <a:ext cx="5875020" cy="293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21311C" w14:textId="77777777" w:rsidR="008D37E2" w:rsidRDefault="008D37E2" w:rsidP="009C6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7" type="#_x0000_t202" style="position:absolute;margin-left:.6pt;margin-top:6.95pt;width:462.6pt;height:23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" fillcolor="white [3201]" strokeweight=".5pt">
                <v:textbox>
                  <w:txbxContent>
                    <w:p w:rsidR="00AF37C6" w:rsidRDefault="00AF37C6" w:rsidP="009C6910"/>
                  </w:txbxContent>
                </v:textbox>
              </v:shape>
            </w:pict>
          </mc:Fallback>
        </mc:AlternateContent>
      </w:r>
      <w:r w:rsidRPr="002B69AD">
        <w:rPr>
          <w:rFonts w:asciiTheme="minorHAnsi" w:hAnsiTheme="minorHAnsi"/>
          <w:noProof/>
        </w:rPr>
        <mc:AlternateContent>
          <mc:Choice Requires="wps">
            <w:drawing>
              <wp:anchor distT="0" distB="0" distL="114300" distR="114300" simplePos="0" relativeHeight="251681792" behindDoc="0" locked="0" layoutInCell="1" allowOverlap="1" wp14:anchorId="05505492" wp14:editId="75C919A3">
                <wp:simplePos x="0" y="0"/>
                <wp:positionH relativeFrom="column">
                  <wp:posOffset>6652260</wp:posOffset>
                </wp:positionH>
                <wp:positionV relativeFrom="paragraph">
                  <wp:posOffset>294006</wp:posOffset>
                </wp:positionV>
                <wp:extent cx="45719" cy="45719"/>
                <wp:effectExtent l="0" t="0" r="12065" b="12065"/>
                <wp:wrapNone/>
                <wp:docPr id="23" name="Text Box 23"/>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3D2EA9" w14:textId="77777777" w:rsidR="008D37E2" w:rsidRDefault="008D37E2" w:rsidP="009C6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8" type="#_x0000_t202" style="position:absolute;margin-left:523.8pt;margin-top:23.15pt;width:3.6pt;height: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" fillcolor="white [3201]" strokeweight=".5pt">
                <v:textbox>
                  <w:txbxContent>
                    <w:p w:rsidR="00AF37C6" w:rsidRDefault="00AF37C6" w:rsidP="009C6910"/>
                  </w:txbxContent>
                </v:textbox>
              </v:shape>
            </w:pict>
          </mc:Fallback>
        </mc:AlternateContent>
      </w:r>
    </w:p>
    <w:p w14:paraId="40AFEB14" w14:textId="77777777" w:rsidR="009C6910" w:rsidRPr="002B69AD" w:rsidRDefault="009C6910" w:rsidP="009C6910">
      <w:pPr>
        <w:rPr>
          <w:rFonts w:asciiTheme="minorHAnsi" w:hAnsiTheme="minorHAnsi"/>
        </w:rPr>
      </w:pPr>
    </w:p>
    <w:p w14:paraId="37DA2560" w14:textId="77777777" w:rsidR="009C6910" w:rsidRPr="002B69AD" w:rsidRDefault="009C6910" w:rsidP="009C6910">
      <w:pPr>
        <w:rPr>
          <w:rFonts w:asciiTheme="minorHAnsi" w:hAnsiTheme="minorHAnsi"/>
        </w:rPr>
      </w:pPr>
    </w:p>
    <w:p w14:paraId="46D895D0" w14:textId="77777777" w:rsidR="009C6910" w:rsidRPr="002B69AD" w:rsidRDefault="009C6910" w:rsidP="009C6910">
      <w:pPr>
        <w:rPr>
          <w:rFonts w:asciiTheme="minorHAnsi" w:hAnsiTheme="minorHAnsi"/>
        </w:rPr>
      </w:pPr>
    </w:p>
    <w:p w14:paraId="7DF82067" w14:textId="77777777" w:rsidR="009C6910" w:rsidRPr="002B69AD" w:rsidRDefault="009C6910" w:rsidP="009C6910">
      <w:pPr>
        <w:rPr>
          <w:rFonts w:asciiTheme="minorHAnsi" w:hAnsiTheme="minorHAnsi"/>
        </w:rPr>
      </w:pPr>
    </w:p>
    <w:p w14:paraId="33001970" w14:textId="77777777" w:rsidR="009C6910" w:rsidRPr="002B69AD" w:rsidRDefault="009C6910" w:rsidP="009C6910">
      <w:pPr>
        <w:rPr>
          <w:rFonts w:asciiTheme="minorHAnsi" w:hAnsiTheme="minorHAnsi"/>
        </w:rPr>
      </w:pPr>
    </w:p>
    <w:p w14:paraId="25DCA7A5" w14:textId="77777777" w:rsidR="009C6910" w:rsidRPr="002B69AD" w:rsidRDefault="009C6910" w:rsidP="009C6910">
      <w:pPr>
        <w:rPr>
          <w:rFonts w:asciiTheme="minorHAnsi" w:hAnsiTheme="minorHAnsi"/>
        </w:rPr>
      </w:pPr>
    </w:p>
    <w:p w14:paraId="1D182322" w14:textId="77777777" w:rsidR="009C6910" w:rsidRPr="002B69AD" w:rsidRDefault="009C6910" w:rsidP="009C6910">
      <w:pPr>
        <w:rPr>
          <w:rFonts w:asciiTheme="minorHAnsi" w:hAnsiTheme="minorHAnsi"/>
        </w:rPr>
      </w:pPr>
    </w:p>
    <w:p w14:paraId="4208A00D" w14:textId="77777777" w:rsidR="009C6910" w:rsidRPr="002B69AD" w:rsidRDefault="009C6910" w:rsidP="009C6910">
      <w:pPr>
        <w:rPr>
          <w:rFonts w:asciiTheme="minorHAnsi" w:hAnsiTheme="minorHAnsi"/>
        </w:rPr>
      </w:pPr>
    </w:p>
    <w:p w14:paraId="5FF0DE40" w14:textId="77777777" w:rsidR="009C6910" w:rsidRPr="002B69AD" w:rsidRDefault="009C6910" w:rsidP="009C6910">
      <w:pPr>
        <w:rPr>
          <w:rFonts w:asciiTheme="minorHAnsi" w:hAnsiTheme="minorHAnsi"/>
        </w:rPr>
      </w:pPr>
    </w:p>
    <w:p w14:paraId="368B1AB0" w14:textId="77777777" w:rsidR="009C6910" w:rsidRPr="002B69AD" w:rsidRDefault="009C6910" w:rsidP="009C6910">
      <w:pPr>
        <w:pBdr>
          <w:bottom w:val="single" w:sz="12" w:space="1" w:color="auto"/>
          <w:between w:val="single" w:sz="12" w:space="1" w:color="auto"/>
        </w:pBdr>
        <w:rPr>
          <w:rFonts w:asciiTheme="minorHAnsi" w:hAnsiTheme="minorHAnsi"/>
        </w:rPr>
      </w:pPr>
    </w:p>
    <w:p w14:paraId="118B98D3" w14:textId="77777777" w:rsidR="009C6910" w:rsidRPr="002B69AD" w:rsidRDefault="009C6910" w:rsidP="009C6910">
      <w:pPr>
        <w:pBdr>
          <w:bottom w:val="single" w:sz="12" w:space="1" w:color="auto"/>
          <w:between w:val="single" w:sz="12" w:space="1" w:color="auto"/>
        </w:pBdr>
        <w:rPr>
          <w:rFonts w:asciiTheme="minorHAnsi" w:hAnsiTheme="minorHAnsi"/>
        </w:rPr>
      </w:pPr>
    </w:p>
    <w:p w14:paraId="337283AF" w14:textId="77777777" w:rsidR="009C6910" w:rsidRPr="002B69AD" w:rsidRDefault="009C6910" w:rsidP="009C6910">
      <w:pPr>
        <w:pBdr>
          <w:bottom w:val="single" w:sz="12" w:space="1" w:color="auto"/>
          <w:between w:val="single" w:sz="12" w:space="1" w:color="auto"/>
        </w:pBdr>
        <w:rPr>
          <w:rFonts w:asciiTheme="minorHAnsi" w:hAnsiTheme="minorHAnsi"/>
        </w:rPr>
      </w:pPr>
    </w:p>
    <w:p w14:paraId="4B32B0C8" w14:textId="77777777" w:rsidR="009C6910" w:rsidRPr="002B69AD" w:rsidRDefault="009C6910" w:rsidP="009C6910">
      <w:pPr>
        <w:pBdr>
          <w:bottom w:val="single" w:sz="12" w:space="1" w:color="auto"/>
          <w:between w:val="single" w:sz="12" w:space="1" w:color="auto"/>
        </w:pBdr>
        <w:rPr>
          <w:rFonts w:asciiTheme="minorHAnsi" w:hAnsiTheme="minorHAnsi"/>
        </w:rPr>
      </w:pPr>
    </w:p>
    <w:p w14:paraId="72B4CB2F" w14:textId="77777777" w:rsidR="009C6910" w:rsidRPr="002B69AD" w:rsidRDefault="009C6910" w:rsidP="009C6910">
      <w:pPr>
        <w:pBdr>
          <w:bottom w:val="single" w:sz="12" w:space="1" w:color="auto"/>
          <w:between w:val="single" w:sz="12" w:space="1" w:color="auto"/>
        </w:pBdr>
        <w:rPr>
          <w:rFonts w:asciiTheme="minorHAnsi" w:hAnsiTheme="minorHAnsi"/>
        </w:rPr>
      </w:pPr>
    </w:p>
    <w:p w14:paraId="1CE3C4CF" w14:textId="77777777" w:rsidR="009C6910" w:rsidRPr="002B69AD" w:rsidRDefault="009C6910" w:rsidP="009C6910">
      <w:pPr>
        <w:pBdr>
          <w:bottom w:val="single" w:sz="12" w:space="1" w:color="auto"/>
          <w:between w:val="single" w:sz="12" w:space="1" w:color="auto"/>
        </w:pBdr>
        <w:rPr>
          <w:rFonts w:asciiTheme="minorHAnsi" w:hAnsiTheme="minorHAnsi"/>
        </w:rPr>
      </w:pPr>
    </w:p>
    <w:p w14:paraId="6902010E" w14:textId="77777777" w:rsidR="009C6910" w:rsidRPr="002B69AD" w:rsidRDefault="009C6910" w:rsidP="009C6910">
      <w:pPr>
        <w:pBdr>
          <w:bottom w:val="single" w:sz="12" w:space="1" w:color="auto"/>
          <w:between w:val="single" w:sz="12" w:space="1" w:color="auto"/>
        </w:pBdr>
        <w:rPr>
          <w:rFonts w:asciiTheme="minorHAnsi" w:hAnsiTheme="minorHAnsi"/>
        </w:rPr>
      </w:pPr>
    </w:p>
    <w:p w14:paraId="0CEF5759" w14:textId="77777777" w:rsidR="009C6910" w:rsidRPr="002B69AD" w:rsidRDefault="009C6910" w:rsidP="009C6910">
      <w:pPr>
        <w:pBdr>
          <w:bottom w:val="single" w:sz="12" w:space="1" w:color="auto"/>
          <w:between w:val="single" w:sz="12" w:space="1" w:color="auto"/>
        </w:pBdr>
        <w:rPr>
          <w:rFonts w:asciiTheme="minorHAnsi" w:hAnsiTheme="minorHAnsi"/>
        </w:rPr>
      </w:pPr>
    </w:p>
    <w:p w14:paraId="54F69BF7" w14:textId="77777777" w:rsidR="009C6910" w:rsidRPr="002B69AD" w:rsidRDefault="009C6910" w:rsidP="009C6910">
      <w:pPr>
        <w:pBdr>
          <w:bottom w:val="single" w:sz="12" w:space="1" w:color="auto"/>
          <w:between w:val="single" w:sz="12" w:space="1" w:color="auto"/>
        </w:pBdr>
        <w:rPr>
          <w:rFonts w:asciiTheme="minorHAnsi" w:hAnsiTheme="minorHAnsi"/>
        </w:rPr>
      </w:pPr>
    </w:p>
    <w:p w14:paraId="13CA3A22" w14:textId="77777777" w:rsidR="009C6910" w:rsidRPr="002B69AD" w:rsidRDefault="009C6910" w:rsidP="009C6910">
      <w:pPr>
        <w:pBdr>
          <w:bottom w:val="single" w:sz="12" w:space="1" w:color="auto"/>
          <w:between w:val="single" w:sz="12" w:space="1" w:color="auto"/>
        </w:pBdr>
        <w:rPr>
          <w:rFonts w:asciiTheme="minorHAnsi" w:hAnsiTheme="minorHAnsi"/>
        </w:rPr>
      </w:pPr>
    </w:p>
    <w:p w14:paraId="5024F74D" w14:textId="77777777" w:rsidR="009C6910" w:rsidRPr="002B69AD" w:rsidRDefault="009C6910" w:rsidP="009C6910">
      <w:pPr>
        <w:pBdr>
          <w:bottom w:val="single" w:sz="12" w:space="1" w:color="auto"/>
          <w:between w:val="single" w:sz="12" w:space="1" w:color="auto"/>
        </w:pBdr>
        <w:rPr>
          <w:rFonts w:asciiTheme="minorHAnsi" w:hAnsiTheme="minorHAnsi"/>
        </w:rPr>
      </w:pPr>
    </w:p>
    <w:p w14:paraId="353033B8" w14:textId="77777777" w:rsidR="009C6910" w:rsidRPr="002B69AD" w:rsidRDefault="009C6910" w:rsidP="009C6910">
      <w:pPr>
        <w:pBdr>
          <w:bottom w:val="single" w:sz="12" w:space="1" w:color="auto"/>
          <w:between w:val="single" w:sz="12" w:space="1" w:color="auto"/>
        </w:pBdr>
        <w:rPr>
          <w:rFonts w:asciiTheme="minorHAnsi" w:hAnsiTheme="minorHAnsi"/>
        </w:rPr>
      </w:pPr>
    </w:p>
    <w:p w14:paraId="153CDF28" w14:textId="77777777" w:rsidR="009C6910" w:rsidRPr="002B69AD" w:rsidRDefault="009C6910" w:rsidP="009C6910">
      <w:pPr>
        <w:rPr>
          <w:rFonts w:asciiTheme="minorHAnsi" w:hAnsiTheme="minorHAnsi"/>
        </w:rPr>
        <w:sectPr w:rsidR="009C6910" w:rsidRPr="002B69AD" w:rsidSect="009C6910">
          <w:pgSz w:w="12240" w:h="15840"/>
          <w:pgMar w:top="720" w:right="720" w:bottom="720" w:left="720" w:header="720" w:footer="720" w:gutter="0"/>
          <w:cols w:space="720"/>
          <w:docGrid w:linePitch="360"/>
        </w:sectPr>
      </w:pPr>
    </w:p>
    <w:p w14:paraId="5B49B5AE" w14:textId="77777777" w:rsidR="009C6910" w:rsidRPr="002B69AD" w:rsidRDefault="009C6910" w:rsidP="009C6910">
      <w:pPr>
        <w:rPr>
          <w:rFonts w:asciiTheme="minorHAnsi" w:hAnsiTheme="minorHAnsi"/>
          <w:sz w:val="28"/>
          <w:szCs w:val="28"/>
        </w:rPr>
      </w:pPr>
      <w:r w:rsidRPr="002B69AD">
        <w:rPr>
          <w:rFonts w:asciiTheme="minorHAnsi" w:hAnsiTheme="minorHAnsi"/>
        </w:rPr>
        <w:lastRenderedPageBreak/>
        <w:t>Name _____________________________________________________</w:t>
      </w:r>
      <w:proofErr w:type="gramStart"/>
      <w:r w:rsidRPr="002B69AD">
        <w:rPr>
          <w:rFonts w:asciiTheme="minorHAnsi" w:hAnsiTheme="minorHAnsi"/>
        </w:rPr>
        <w:t>_</w:t>
      </w:r>
      <w:r w:rsidR="00683835" w:rsidRPr="002B69AD">
        <w:rPr>
          <w:rFonts w:asciiTheme="minorHAnsi" w:hAnsiTheme="minorHAnsi"/>
          <w:sz w:val="28"/>
          <w:szCs w:val="28"/>
        </w:rPr>
        <w:t xml:space="preserve">    Four</w:t>
      </w:r>
      <w:proofErr w:type="gramEnd"/>
      <w:r w:rsidR="00683835" w:rsidRPr="002B69AD">
        <w:rPr>
          <w:rFonts w:asciiTheme="minorHAnsi" w:hAnsiTheme="minorHAnsi"/>
          <w:sz w:val="28"/>
          <w:szCs w:val="28"/>
        </w:rPr>
        <w:t>-Square Graphic</w:t>
      </w:r>
    </w:p>
    <w:tbl>
      <w:tblPr>
        <w:tblStyle w:val="TableGrid"/>
        <w:tblW w:w="0" w:type="auto"/>
        <w:tblLook w:val="04A0" w:firstRow="1" w:lastRow="0" w:firstColumn="1" w:lastColumn="0" w:noHBand="0" w:noVBand="1"/>
      </w:tblPr>
      <w:tblGrid>
        <w:gridCol w:w="6588"/>
        <w:gridCol w:w="6588"/>
      </w:tblGrid>
      <w:tr w:rsidR="009C6910" w:rsidRPr="002B69AD" w14:paraId="2223937D" w14:textId="77777777" w:rsidTr="001E2F35">
        <w:tc>
          <w:tcPr>
            <w:tcW w:w="6588" w:type="dxa"/>
          </w:tcPr>
          <w:p w14:paraId="35CBBE3C" w14:textId="77777777" w:rsidR="009C6910" w:rsidRPr="002B69AD" w:rsidRDefault="009C6910" w:rsidP="001E2F35">
            <w:pPr>
              <w:rPr>
                <w:rFonts w:asciiTheme="minorHAnsi" w:hAnsiTheme="minorHAnsi"/>
              </w:rPr>
            </w:pPr>
            <w:r w:rsidRPr="002B69AD">
              <w:rPr>
                <w:rFonts w:asciiTheme="minorHAnsi" w:hAnsiTheme="minorHAnsi"/>
              </w:rPr>
              <w:t>Pigs –(2 sentences with pig facts)</w:t>
            </w:r>
          </w:p>
          <w:p w14:paraId="644DDE75" w14:textId="77777777" w:rsidR="009C6910" w:rsidRPr="002B69AD" w:rsidRDefault="009C6910" w:rsidP="001E2F35">
            <w:pPr>
              <w:rPr>
                <w:rFonts w:asciiTheme="minorHAnsi" w:hAnsiTheme="minorHAnsi"/>
              </w:rPr>
            </w:pPr>
          </w:p>
          <w:p w14:paraId="1A5C2677" w14:textId="77777777" w:rsidR="009C6910" w:rsidRPr="002B69AD" w:rsidRDefault="009C6910" w:rsidP="001E2F35">
            <w:pPr>
              <w:rPr>
                <w:rFonts w:asciiTheme="minorHAnsi" w:hAnsiTheme="minorHAnsi"/>
              </w:rPr>
            </w:pPr>
            <w:r w:rsidRPr="002B69AD">
              <w:rPr>
                <w:rFonts w:asciiTheme="minorHAnsi" w:hAnsiTheme="minorHAnsi"/>
              </w:rPr>
              <w:t xml:space="preserve">__________________________________________________________    </w:t>
            </w:r>
          </w:p>
          <w:p w14:paraId="5C3C75A6" w14:textId="77777777" w:rsidR="009C6910" w:rsidRPr="002B69AD" w:rsidRDefault="009C6910" w:rsidP="001E2F35">
            <w:pPr>
              <w:rPr>
                <w:rFonts w:asciiTheme="minorHAnsi" w:hAnsiTheme="minorHAnsi"/>
              </w:rPr>
            </w:pPr>
          </w:p>
          <w:p w14:paraId="167A5A04" w14:textId="77777777" w:rsidR="009C6910" w:rsidRPr="002B69AD" w:rsidRDefault="009C6910" w:rsidP="001E2F35">
            <w:pPr>
              <w:rPr>
                <w:rFonts w:asciiTheme="minorHAnsi" w:hAnsiTheme="minorHAnsi"/>
              </w:rPr>
            </w:pPr>
            <w:r w:rsidRPr="002B69AD">
              <w:rPr>
                <w:rFonts w:asciiTheme="minorHAnsi" w:hAnsiTheme="minorHAnsi"/>
              </w:rPr>
              <w:t xml:space="preserve">__________________________________________________________    </w:t>
            </w:r>
          </w:p>
          <w:p w14:paraId="6EDC16D4" w14:textId="77777777" w:rsidR="009C6910" w:rsidRPr="002B69AD" w:rsidRDefault="009C6910" w:rsidP="001E2F35">
            <w:pPr>
              <w:rPr>
                <w:rFonts w:asciiTheme="minorHAnsi" w:hAnsiTheme="minorHAnsi"/>
              </w:rPr>
            </w:pPr>
          </w:p>
          <w:p w14:paraId="0C64B8E2"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0F155EF1" w14:textId="77777777" w:rsidR="009C6910" w:rsidRPr="002B69AD" w:rsidRDefault="009C6910" w:rsidP="001E2F35">
            <w:pPr>
              <w:rPr>
                <w:rFonts w:asciiTheme="minorHAnsi" w:hAnsiTheme="minorHAnsi"/>
              </w:rPr>
            </w:pPr>
            <w:r w:rsidRPr="002B69AD">
              <w:rPr>
                <w:rFonts w:asciiTheme="minorHAnsi" w:hAnsiTheme="minorHAnsi"/>
                <w:noProof/>
              </w:rPr>
              <mc:AlternateContent>
                <mc:Choice Requires="wps">
                  <w:drawing>
                    <wp:anchor distT="0" distB="0" distL="114300" distR="114300" simplePos="0" relativeHeight="251675648" behindDoc="0" locked="0" layoutInCell="1" allowOverlap="1" wp14:anchorId="3EE96FAF" wp14:editId="1C6E74F4">
                      <wp:simplePos x="0" y="0"/>
                      <wp:positionH relativeFrom="column">
                        <wp:posOffset>3459480</wp:posOffset>
                      </wp:positionH>
                      <wp:positionV relativeFrom="paragraph">
                        <wp:posOffset>137796</wp:posOffset>
                      </wp:positionV>
                      <wp:extent cx="1463040" cy="1036320"/>
                      <wp:effectExtent l="0" t="0" r="22860"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036320"/>
                              </a:xfrm>
                              <a:prstGeom prst="rect">
                                <a:avLst/>
                              </a:prstGeom>
                              <a:solidFill>
                                <a:srgbClr val="FFFFFF"/>
                              </a:solidFill>
                              <a:ln w="9525">
                                <a:solidFill>
                                  <a:srgbClr val="000000"/>
                                </a:solidFill>
                                <a:miter lim="800000"/>
                                <a:headEnd/>
                                <a:tailEnd/>
                              </a:ln>
                            </wps:spPr>
                            <wps:txbx>
                              <w:txbxContent>
                                <w:p w14:paraId="69A9E614" w14:textId="77777777" w:rsidR="008D37E2" w:rsidRPr="00847AE8" w:rsidRDefault="008D37E2" w:rsidP="009C6910">
                                  <w:pPr>
                                    <w:jc w:val="center"/>
                                    <w:rPr>
                                      <w:rFonts w:ascii="Times New Roman" w:hAnsi="Times New Roman" w:cs="Times New Roman"/>
                                      <w:sz w:val="72"/>
                                      <w:szCs w:val="72"/>
                                    </w:rPr>
                                  </w:pPr>
                                  <w:r w:rsidRPr="00847AE8">
                                    <w:rPr>
                                      <w:rFonts w:ascii="Times New Roman" w:hAnsi="Times New Roman" w:cs="Times New Roman"/>
                                      <w:sz w:val="72"/>
                                      <w:szCs w:val="72"/>
                                    </w:rPr>
                                    <w:t>Pigs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72.4pt;margin-top:10.85pt;width:115.2pt;height:8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">
                      <v:textbox>
                        <w:txbxContent>
                          <w:p w:rsidR="00AF37C6" w:rsidRPr="00847AE8" w:rsidRDefault="00AF37C6" w:rsidP="009C6910">
                            <w:pPr>
                              <w:jc w:val="center"/>
                              <w:rPr>
                                <w:rFonts w:ascii="Times New Roman" w:hAnsi="Times New Roman" w:cs="Times New Roman"/>
                                <w:sz w:val="72"/>
                                <w:szCs w:val="72"/>
                              </w:rPr>
                            </w:pPr>
                            <w:r w:rsidRPr="00847AE8">
                              <w:rPr>
                                <w:rFonts w:ascii="Times New Roman" w:hAnsi="Times New Roman" w:cs="Times New Roman"/>
                                <w:sz w:val="72"/>
                                <w:szCs w:val="72"/>
                              </w:rPr>
                              <w:t>Pigs</w:t>
                            </w:r>
                          </w:p>
                        </w:txbxContent>
                      </v:textbox>
                    </v:shape>
                  </w:pict>
                </mc:Fallback>
              </mc:AlternateContent>
            </w:r>
          </w:p>
          <w:p w14:paraId="41E7F6CD" w14:textId="77777777" w:rsidR="009C6910" w:rsidRPr="002B69AD" w:rsidRDefault="009C6910" w:rsidP="001E2F35">
            <w:pPr>
              <w:rPr>
                <w:rFonts w:asciiTheme="minorHAnsi" w:hAnsiTheme="minorHAnsi"/>
              </w:rPr>
            </w:pPr>
          </w:p>
        </w:tc>
        <w:tc>
          <w:tcPr>
            <w:tcW w:w="6588" w:type="dxa"/>
          </w:tcPr>
          <w:p w14:paraId="7AF3F999" w14:textId="77777777" w:rsidR="009C6910" w:rsidRPr="002B69AD" w:rsidRDefault="009C6910" w:rsidP="001E2F35">
            <w:pPr>
              <w:rPr>
                <w:rFonts w:asciiTheme="minorHAnsi" w:hAnsiTheme="minorHAnsi"/>
              </w:rPr>
            </w:pPr>
            <w:r w:rsidRPr="002B69AD">
              <w:rPr>
                <w:rFonts w:asciiTheme="minorHAnsi" w:hAnsiTheme="minorHAnsi"/>
              </w:rPr>
              <w:t>People – (2 sentences about people facts)</w:t>
            </w:r>
          </w:p>
          <w:p w14:paraId="7CBB6EB2" w14:textId="77777777" w:rsidR="009C6910" w:rsidRPr="002B69AD" w:rsidRDefault="009C6910" w:rsidP="001E2F35">
            <w:pPr>
              <w:rPr>
                <w:rFonts w:asciiTheme="minorHAnsi" w:hAnsiTheme="minorHAnsi"/>
              </w:rPr>
            </w:pPr>
          </w:p>
          <w:p w14:paraId="3D929647"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3B9C061F" w14:textId="77777777" w:rsidR="009C6910" w:rsidRPr="002B69AD" w:rsidRDefault="009C6910" w:rsidP="001E2F35">
            <w:pPr>
              <w:rPr>
                <w:rFonts w:asciiTheme="minorHAnsi" w:hAnsiTheme="minorHAnsi"/>
              </w:rPr>
            </w:pPr>
          </w:p>
          <w:p w14:paraId="6BA3B56A"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0273A1C4" w14:textId="77777777" w:rsidR="009C6910" w:rsidRPr="002B69AD" w:rsidRDefault="009C6910" w:rsidP="001E2F35">
            <w:pPr>
              <w:rPr>
                <w:rFonts w:asciiTheme="minorHAnsi" w:hAnsiTheme="minorHAnsi"/>
              </w:rPr>
            </w:pPr>
          </w:p>
          <w:p w14:paraId="2911923A"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tc>
      </w:tr>
      <w:tr w:rsidR="009C6910" w:rsidRPr="002B69AD" w14:paraId="2EF1FB16" w14:textId="77777777" w:rsidTr="001E2F35">
        <w:tc>
          <w:tcPr>
            <w:tcW w:w="6588" w:type="dxa"/>
          </w:tcPr>
          <w:p w14:paraId="49DDF9C7" w14:textId="77777777" w:rsidR="009C6910" w:rsidRPr="002B69AD" w:rsidRDefault="009C6910" w:rsidP="001E2F35">
            <w:pPr>
              <w:rPr>
                <w:rFonts w:asciiTheme="minorHAnsi" w:hAnsiTheme="minorHAnsi"/>
              </w:rPr>
            </w:pPr>
            <w:r w:rsidRPr="002B69AD">
              <w:rPr>
                <w:rFonts w:asciiTheme="minorHAnsi" w:hAnsiTheme="minorHAnsi"/>
              </w:rPr>
              <w:t>Similarities – (2 things pigs and people have in common)</w:t>
            </w:r>
          </w:p>
          <w:p w14:paraId="63C41930" w14:textId="77777777" w:rsidR="009C6910" w:rsidRPr="002B69AD" w:rsidRDefault="009C6910" w:rsidP="001E2F35">
            <w:pPr>
              <w:rPr>
                <w:rFonts w:asciiTheme="minorHAnsi" w:hAnsiTheme="minorHAnsi"/>
              </w:rPr>
            </w:pPr>
          </w:p>
          <w:p w14:paraId="750734BB"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307ED229" w14:textId="77777777" w:rsidR="009C6910" w:rsidRPr="002B69AD" w:rsidRDefault="009C6910" w:rsidP="001E2F35">
            <w:pPr>
              <w:rPr>
                <w:rFonts w:asciiTheme="minorHAnsi" w:hAnsiTheme="minorHAnsi"/>
              </w:rPr>
            </w:pPr>
          </w:p>
          <w:p w14:paraId="0C513BD9"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2371BC37" w14:textId="77777777" w:rsidR="009C6910" w:rsidRPr="002B69AD" w:rsidRDefault="009C6910" w:rsidP="001E2F35">
            <w:pPr>
              <w:rPr>
                <w:rFonts w:asciiTheme="minorHAnsi" w:hAnsiTheme="minorHAnsi"/>
              </w:rPr>
            </w:pPr>
          </w:p>
          <w:p w14:paraId="5D4E4F4A"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2044A466" w14:textId="77777777" w:rsidR="009C6910" w:rsidRPr="002B69AD" w:rsidRDefault="009C6910" w:rsidP="001E2F35">
            <w:pPr>
              <w:rPr>
                <w:rFonts w:asciiTheme="minorHAnsi" w:hAnsiTheme="minorHAnsi"/>
              </w:rPr>
            </w:pPr>
          </w:p>
          <w:p w14:paraId="0463A0B8" w14:textId="77777777" w:rsidR="009C6910" w:rsidRPr="002B69AD" w:rsidRDefault="009C6910" w:rsidP="001E2F35">
            <w:pPr>
              <w:rPr>
                <w:rFonts w:asciiTheme="minorHAnsi" w:hAnsiTheme="minorHAnsi"/>
              </w:rPr>
            </w:pPr>
          </w:p>
        </w:tc>
        <w:tc>
          <w:tcPr>
            <w:tcW w:w="6588" w:type="dxa"/>
          </w:tcPr>
          <w:p w14:paraId="7D196724" w14:textId="77777777" w:rsidR="009C6910" w:rsidRPr="002B69AD" w:rsidRDefault="009C6910" w:rsidP="001E2F35">
            <w:pPr>
              <w:rPr>
                <w:rFonts w:asciiTheme="minorHAnsi" w:hAnsiTheme="minorHAnsi"/>
              </w:rPr>
            </w:pPr>
            <w:r w:rsidRPr="002B69AD">
              <w:rPr>
                <w:rFonts w:asciiTheme="minorHAnsi" w:hAnsiTheme="minorHAnsi"/>
              </w:rPr>
              <w:t xml:space="preserve">                           Concluding sentence about something new you learned.</w:t>
            </w:r>
          </w:p>
          <w:p w14:paraId="5296C80A" w14:textId="77777777" w:rsidR="009C6910" w:rsidRPr="002B69AD" w:rsidRDefault="009C6910" w:rsidP="001E2F35">
            <w:pPr>
              <w:rPr>
                <w:rFonts w:asciiTheme="minorHAnsi" w:hAnsiTheme="minorHAnsi"/>
              </w:rPr>
            </w:pPr>
          </w:p>
          <w:p w14:paraId="7D84FA20"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717C9D4D" w14:textId="77777777" w:rsidR="009C6910" w:rsidRPr="002B69AD" w:rsidRDefault="009C6910" w:rsidP="001E2F35">
            <w:pPr>
              <w:rPr>
                <w:rFonts w:asciiTheme="minorHAnsi" w:hAnsiTheme="minorHAnsi"/>
              </w:rPr>
            </w:pPr>
          </w:p>
          <w:p w14:paraId="54AB8098"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5271172B" w14:textId="77777777" w:rsidR="009C6910" w:rsidRPr="002B69AD" w:rsidRDefault="009C6910" w:rsidP="001E2F35">
            <w:pPr>
              <w:rPr>
                <w:rFonts w:asciiTheme="minorHAnsi" w:hAnsiTheme="minorHAnsi"/>
              </w:rPr>
            </w:pPr>
          </w:p>
          <w:p w14:paraId="57929F31"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w:t>
            </w:r>
          </w:p>
        </w:tc>
      </w:tr>
    </w:tbl>
    <w:p w14:paraId="143A3E22" w14:textId="77777777" w:rsidR="009C6910" w:rsidRPr="002B69AD" w:rsidRDefault="009C6910" w:rsidP="009C6910">
      <w:pPr>
        <w:rPr>
          <w:rFonts w:asciiTheme="minorHAnsi" w:hAnsiTheme="minorHAnsi"/>
        </w:rPr>
      </w:pPr>
    </w:p>
    <w:p w14:paraId="196E483D" w14:textId="77777777" w:rsidR="00E76FFB" w:rsidRPr="002B69AD" w:rsidRDefault="007D6EEE" w:rsidP="009C6910">
      <w:pPr>
        <w:spacing w:after="0" w:line="360" w:lineRule="auto"/>
        <w:ind w:left="720"/>
        <w:rPr>
          <w:rFonts w:asciiTheme="minorHAnsi" w:hAnsiTheme="minorHAnsi" w:cstheme="minorHAnsi"/>
          <w:sz w:val="24"/>
          <w:szCs w:val="24"/>
        </w:rPr>
      </w:pPr>
      <w:r w:rsidRPr="002B69AD">
        <w:rPr>
          <w:rFonts w:asciiTheme="minorHAnsi" w:hAnsiTheme="minorHAnsi" w:cstheme="minorHAnsi"/>
          <w:sz w:val="24"/>
          <w:szCs w:val="24"/>
        </w:rPr>
        <w:lastRenderedPageBreak/>
        <w:t>Name_____________________________________________</w:t>
      </w:r>
      <w:proofErr w:type="gramStart"/>
      <w:r w:rsidRPr="002B69AD">
        <w:rPr>
          <w:rFonts w:asciiTheme="minorHAnsi" w:hAnsiTheme="minorHAnsi" w:cstheme="minorHAnsi"/>
          <w:sz w:val="24"/>
          <w:szCs w:val="24"/>
        </w:rPr>
        <w:t>_      VENN</w:t>
      </w:r>
      <w:proofErr w:type="gramEnd"/>
      <w:r w:rsidRPr="002B69AD">
        <w:rPr>
          <w:rFonts w:asciiTheme="minorHAnsi" w:hAnsiTheme="minorHAnsi" w:cstheme="minorHAnsi"/>
          <w:sz w:val="24"/>
          <w:szCs w:val="24"/>
        </w:rPr>
        <w:t xml:space="preserve"> Diagram</w:t>
      </w:r>
      <w:r w:rsidR="009C6910" w:rsidRPr="002B69AD">
        <w:rPr>
          <w:rFonts w:asciiTheme="minorHAnsi" w:hAnsiTheme="minorHAnsi" w:cstheme="minorHAnsi"/>
          <w:sz w:val="24"/>
          <w:szCs w:val="24"/>
        </w:rPr>
        <w:tab/>
      </w:r>
    </w:p>
    <w:p w14:paraId="36D6143E" w14:textId="77777777" w:rsidR="009C6910" w:rsidRPr="002B69AD" w:rsidRDefault="00CB7BA9" w:rsidP="00CA07EF">
      <w:pPr>
        <w:spacing w:after="0" w:line="360" w:lineRule="auto"/>
        <w:rPr>
          <w:rFonts w:asciiTheme="minorHAnsi" w:hAnsiTheme="minorHAnsi" w:cstheme="minorHAnsi"/>
          <w:sz w:val="24"/>
          <w:szCs w:val="24"/>
        </w:rPr>
      </w:pPr>
      <w:r w:rsidRPr="002B69AD">
        <w:rPr>
          <w:rFonts w:asciiTheme="minorHAnsi" w:hAnsiTheme="minorHAnsi"/>
          <w:noProof/>
        </w:rPr>
        <mc:AlternateContent>
          <mc:Choice Requires="wps">
            <w:drawing>
              <wp:anchor distT="0" distB="0" distL="114300" distR="114300" simplePos="0" relativeHeight="251677696" behindDoc="0" locked="0" layoutInCell="1" allowOverlap="1" wp14:anchorId="54896917" wp14:editId="369176E4">
                <wp:simplePos x="0" y="0"/>
                <wp:positionH relativeFrom="column">
                  <wp:posOffset>114300</wp:posOffset>
                </wp:positionH>
                <wp:positionV relativeFrom="paragraph">
                  <wp:posOffset>522605</wp:posOffset>
                </wp:positionV>
                <wp:extent cx="5143500" cy="4572000"/>
                <wp:effectExtent l="50800" t="25400" r="88900" b="101600"/>
                <wp:wrapThrough wrapText="bothSides">
                  <wp:wrapPolygon edited="0">
                    <wp:start x="9067" y="-120"/>
                    <wp:lineTo x="4267" y="0"/>
                    <wp:lineTo x="4267" y="1920"/>
                    <wp:lineTo x="2240" y="1920"/>
                    <wp:lineTo x="2240" y="3840"/>
                    <wp:lineTo x="960" y="3840"/>
                    <wp:lineTo x="960" y="5760"/>
                    <wp:lineTo x="107" y="5760"/>
                    <wp:lineTo x="-213" y="9600"/>
                    <wp:lineTo x="-213" y="13200"/>
                    <wp:lineTo x="-107" y="13800"/>
                    <wp:lineTo x="533" y="15360"/>
                    <wp:lineTo x="640" y="15960"/>
                    <wp:lineTo x="3413" y="19320"/>
                    <wp:lineTo x="6507" y="21240"/>
                    <wp:lineTo x="8960" y="21840"/>
                    <wp:lineTo x="9280" y="21960"/>
                    <wp:lineTo x="12373" y="21960"/>
                    <wp:lineTo x="12480" y="21840"/>
                    <wp:lineTo x="15147" y="21120"/>
                    <wp:lineTo x="15253" y="21120"/>
                    <wp:lineTo x="18240" y="19320"/>
                    <wp:lineTo x="20053" y="17280"/>
                    <wp:lineTo x="21013" y="15360"/>
                    <wp:lineTo x="21760" y="13440"/>
                    <wp:lineTo x="21867" y="11520"/>
                    <wp:lineTo x="21867" y="9600"/>
                    <wp:lineTo x="21547" y="7680"/>
                    <wp:lineTo x="20693" y="5760"/>
                    <wp:lineTo x="19413" y="3840"/>
                    <wp:lineTo x="17493" y="2040"/>
                    <wp:lineTo x="17387" y="1560"/>
                    <wp:lineTo x="13547" y="0"/>
                    <wp:lineTo x="12587" y="-120"/>
                    <wp:lineTo x="9067" y="-120"/>
                  </wp:wrapPolygon>
                </wp:wrapThrough>
                <wp:docPr id="17" name="Oval 17"/>
                <wp:cNvGraphicFramePr/>
                <a:graphic xmlns:a="http://schemas.openxmlformats.org/drawingml/2006/main">
                  <a:graphicData uri="http://schemas.microsoft.com/office/word/2010/wordprocessingShape">
                    <wps:wsp>
                      <wps:cNvSpPr/>
                      <wps:spPr>
                        <a:xfrm>
                          <a:off x="0" y="0"/>
                          <a:ext cx="5143500" cy="4572000"/>
                        </a:xfrm>
                        <a:prstGeom prst="ellipse">
                          <a:avLst/>
                        </a:prstGeom>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9pt;margin-top:41.15pt;width:405pt;height:5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" filled="f" strokecolor="#4579b8 [3044]">
                <v:shadow on="t" opacity="22937f" mv:blur="40000f" origin=",.5" offset="0,23000emu"/>
                <w10:wrap type="through"/>
              </v:oval>
            </w:pict>
          </mc:Fallback>
        </mc:AlternateContent>
      </w:r>
      <w:r w:rsidR="009C6910" w:rsidRPr="002B69AD">
        <w:rPr>
          <w:rFonts w:asciiTheme="minorHAnsi" w:hAnsiTheme="minorHAnsi"/>
          <w:noProof/>
        </w:rPr>
        <mc:AlternateContent>
          <mc:Choice Requires="wps">
            <w:drawing>
              <wp:anchor distT="0" distB="0" distL="114300" distR="114300" simplePos="0" relativeHeight="251679744" behindDoc="0" locked="0" layoutInCell="1" allowOverlap="1" wp14:anchorId="058AD303" wp14:editId="39CDC6D3">
                <wp:simplePos x="0" y="0"/>
                <wp:positionH relativeFrom="column">
                  <wp:posOffset>2171700</wp:posOffset>
                </wp:positionH>
                <wp:positionV relativeFrom="paragraph">
                  <wp:posOffset>522605</wp:posOffset>
                </wp:positionV>
                <wp:extent cx="5372100" cy="4572000"/>
                <wp:effectExtent l="50800" t="25400" r="88900" b="101600"/>
                <wp:wrapThrough wrapText="bothSides">
                  <wp:wrapPolygon edited="0">
                    <wp:start x="9089" y="-120"/>
                    <wp:lineTo x="4289" y="0"/>
                    <wp:lineTo x="4289" y="1920"/>
                    <wp:lineTo x="2247" y="1920"/>
                    <wp:lineTo x="2247" y="3840"/>
                    <wp:lineTo x="919" y="3840"/>
                    <wp:lineTo x="919" y="5760"/>
                    <wp:lineTo x="102" y="5760"/>
                    <wp:lineTo x="-204" y="9600"/>
                    <wp:lineTo x="-204" y="13200"/>
                    <wp:lineTo x="0" y="14400"/>
                    <wp:lineTo x="613" y="15360"/>
                    <wp:lineTo x="613" y="15840"/>
                    <wp:lineTo x="1736" y="17280"/>
                    <wp:lineTo x="1736" y="17760"/>
                    <wp:lineTo x="3472" y="19200"/>
                    <wp:lineTo x="3472" y="19440"/>
                    <wp:lineTo x="6536" y="21240"/>
                    <wp:lineTo x="8987" y="21840"/>
                    <wp:lineTo x="9294" y="21960"/>
                    <wp:lineTo x="12357" y="21960"/>
                    <wp:lineTo x="12460" y="21840"/>
                    <wp:lineTo x="15115" y="21120"/>
                    <wp:lineTo x="15217" y="21120"/>
                    <wp:lineTo x="18179" y="19200"/>
                    <wp:lineTo x="18281" y="19200"/>
                    <wp:lineTo x="20017" y="17280"/>
                    <wp:lineTo x="21038" y="15360"/>
                    <wp:lineTo x="21651" y="13440"/>
                    <wp:lineTo x="21855" y="11640"/>
                    <wp:lineTo x="21855" y="9600"/>
                    <wp:lineTo x="21549" y="7680"/>
                    <wp:lineTo x="20732" y="5760"/>
                    <wp:lineTo x="19404" y="3840"/>
                    <wp:lineTo x="17464" y="2040"/>
                    <wp:lineTo x="17362" y="1560"/>
                    <wp:lineTo x="13481" y="0"/>
                    <wp:lineTo x="12562" y="-120"/>
                    <wp:lineTo x="9089" y="-120"/>
                  </wp:wrapPolygon>
                </wp:wrapThrough>
                <wp:docPr id="19" name="Oval 19"/>
                <wp:cNvGraphicFramePr/>
                <a:graphic xmlns:a="http://schemas.openxmlformats.org/drawingml/2006/main">
                  <a:graphicData uri="http://schemas.microsoft.com/office/word/2010/wordprocessingShape">
                    <wps:wsp>
                      <wps:cNvSpPr/>
                      <wps:spPr>
                        <a:xfrm>
                          <a:off x="0" y="0"/>
                          <a:ext cx="5372100" cy="4572000"/>
                        </a:xfrm>
                        <a:prstGeom prst="ellipse">
                          <a:avLst/>
                        </a:prstGeom>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171pt;margin-top:41.15pt;width:423pt;height:5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" filled="f" strokecolor="#4579b8 [3044]">
                <v:shadow on="t" opacity="22937f" mv:blur="40000f" origin=",.5" offset="0,23000emu"/>
                <w10:wrap type="through"/>
              </v:oval>
            </w:pict>
          </mc:Fallback>
        </mc:AlternateContent>
      </w:r>
    </w:p>
    <w:sectPr w:rsidR="009C6910" w:rsidRPr="002B69AD" w:rsidSect="009C69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EFE39" w14:textId="77777777" w:rsidR="008D37E2" w:rsidRDefault="008D37E2" w:rsidP="007C5C7E">
      <w:pPr>
        <w:spacing w:after="0" w:line="240" w:lineRule="auto"/>
      </w:pPr>
      <w:r>
        <w:separator/>
      </w:r>
    </w:p>
  </w:endnote>
  <w:endnote w:type="continuationSeparator" w:id="0">
    <w:p w14:paraId="495EE9B0" w14:textId="77777777" w:rsidR="008D37E2" w:rsidRDefault="008D37E2" w:rsidP="007C5C7E">
      <w:pPr>
        <w:spacing w:after="0" w:line="240" w:lineRule="auto"/>
      </w:pPr>
      <w:r>
        <w:continuationSeparator/>
      </w:r>
    </w:p>
  </w:endnote>
  <w:endnote w:type="continuationNotice" w:id="1">
    <w:p w14:paraId="528F25C1" w14:textId="77777777" w:rsidR="008D37E2" w:rsidRDefault="008D3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CC643" w14:textId="77777777" w:rsidR="008D37E2" w:rsidRPr="004E3662" w:rsidRDefault="008D37E2">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150FD" w14:textId="77777777" w:rsidR="008D37E2" w:rsidRDefault="008D37E2" w:rsidP="007C5C7E">
      <w:pPr>
        <w:spacing w:after="0" w:line="240" w:lineRule="auto"/>
      </w:pPr>
      <w:r>
        <w:separator/>
      </w:r>
    </w:p>
  </w:footnote>
  <w:footnote w:type="continuationSeparator" w:id="0">
    <w:p w14:paraId="517A552F" w14:textId="77777777" w:rsidR="008D37E2" w:rsidRDefault="008D37E2" w:rsidP="007C5C7E">
      <w:pPr>
        <w:spacing w:after="0" w:line="240" w:lineRule="auto"/>
      </w:pPr>
      <w:r>
        <w:continuationSeparator/>
      </w:r>
    </w:p>
  </w:footnote>
  <w:footnote w:type="continuationNotice" w:id="1">
    <w:p w14:paraId="19743AAA" w14:textId="77777777" w:rsidR="008D37E2" w:rsidRDefault="008D37E2">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D11D9"/>
    <w:multiLevelType w:val="hybridMultilevel"/>
    <w:tmpl w:val="47B4362E"/>
    <w:lvl w:ilvl="0" w:tplc="D77ADD4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BD4B6B"/>
    <w:multiLevelType w:val="hybridMultilevel"/>
    <w:tmpl w:val="A596E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A2AFC"/>
    <w:multiLevelType w:val="hybridMultilevel"/>
    <w:tmpl w:val="28D82D36"/>
    <w:lvl w:ilvl="0" w:tplc="7584AF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FE7FAA"/>
    <w:multiLevelType w:val="hybridMultilevel"/>
    <w:tmpl w:val="FDA2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090A8A"/>
    <w:multiLevelType w:val="hybridMultilevel"/>
    <w:tmpl w:val="4008DC5A"/>
    <w:lvl w:ilvl="0" w:tplc="86364C0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0947747"/>
    <w:multiLevelType w:val="hybridMultilevel"/>
    <w:tmpl w:val="ABD22752"/>
    <w:lvl w:ilvl="0" w:tplc="84008C1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D41A3F"/>
    <w:multiLevelType w:val="hybridMultilevel"/>
    <w:tmpl w:val="B04E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043E5F"/>
    <w:multiLevelType w:val="hybridMultilevel"/>
    <w:tmpl w:val="E07E03A6"/>
    <w:lvl w:ilvl="0" w:tplc="A70CF5D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F1754E"/>
    <w:multiLevelType w:val="hybridMultilevel"/>
    <w:tmpl w:val="48A68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1CB"/>
    <w:multiLevelType w:val="hybridMultilevel"/>
    <w:tmpl w:val="7E60C520"/>
    <w:lvl w:ilvl="0" w:tplc="E9DAF0DC">
      <w:start w:val="1"/>
      <w:numFmt w:val="bullet"/>
      <w:lvlText w:val="•"/>
      <w:lvlJc w:val="left"/>
      <w:pPr>
        <w:tabs>
          <w:tab w:val="num" w:pos="720"/>
        </w:tabs>
        <w:ind w:left="720" w:hanging="360"/>
      </w:pPr>
      <w:rPr>
        <w:rFonts w:ascii="Times" w:hAnsi="Times" w:hint="default"/>
      </w:rPr>
    </w:lvl>
    <w:lvl w:ilvl="1" w:tplc="B776A4FE" w:tentative="1">
      <w:start w:val="1"/>
      <w:numFmt w:val="bullet"/>
      <w:lvlText w:val="•"/>
      <w:lvlJc w:val="left"/>
      <w:pPr>
        <w:tabs>
          <w:tab w:val="num" w:pos="1440"/>
        </w:tabs>
        <w:ind w:left="1440" w:hanging="360"/>
      </w:pPr>
      <w:rPr>
        <w:rFonts w:ascii="Times" w:hAnsi="Times" w:hint="default"/>
      </w:rPr>
    </w:lvl>
    <w:lvl w:ilvl="2" w:tplc="1CD0B028" w:tentative="1">
      <w:start w:val="1"/>
      <w:numFmt w:val="bullet"/>
      <w:lvlText w:val="•"/>
      <w:lvlJc w:val="left"/>
      <w:pPr>
        <w:tabs>
          <w:tab w:val="num" w:pos="2160"/>
        </w:tabs>
        <w:ind w:left="2160" w:hanging="360"/>
      </w:pPr>
      <w:rPr>
        <w:rFonts w:ascii="Times" w:hAnsi="Times" w:hint="default"/>
      </w:rPr>
    </w:lvl>
    <w:lvl w:ilvl="3" w:tplc="78D86234" w:tentative="1">
      <w:start w:val="1"/>
      <w:numFmt w:val="bullet"/>
      <w:lvlText w:val="•"/>
      <w:lvlJc w:val="left"/>
      <w:pPr>
        <w:tabs>
          <w:tab w:val="num" w:pos="2880"/>
        </w:tabs>
        <w:ind w:left="2880" w:hanging="360"/>
      </w:pPr>
      <w:rPr>
        <w:rFonts w:ascii="Times" w:hAnsi="Times" w:hint="default"/>
      </w:rPr>
    </w:lvl>
    <w:lvl w:ilvl="4" w:tplc="D6A885D8" w:tentative="1">
      <w:start w:val="1"/>
      <w:numFmt w:val="bullet"/>
      <w:lvlText w:val="•"/>
      <w:lvlJc w:val="left"/>
      <w:pPr>
        <w:tabs>
          <w:tab w:val="num" w:pos="3600"/>
        </w:tabs>
        <w:ind w:left="3600" w:hanging="360"/>
      </w:pPr>
      <w:rPr>
        <w:rFonts w:ascii="Times" w:hAnsi="Times" w:hint="default"/>
      </w:rPr>
    </w:lvl>
    <w:lvl w:ilvl="5" w:tplc="0F768728" w:tentative="1">
      <w:start w:val="1"/>
      <w:numFmt w:val="bullet"/>
      <w:lvlText w:val="•"/>
      <w:lvlJc w:val="left"/>
      <w:pPr>
        <w:tabs>
          <w:tab w:val="num" w:pos="4320"/>
        </w:tabs>
        <w:ind w:left="4320" w:hanging="360"/>
      </w:pPr>
      <w:rPr>
        <w:rFonts w:ascii="Times" w:hAnsi="Times" w:hint="default"/>
      </w:rPr>
    </w:lvl>
    <w:lvl w:ilvl="6" w:tplc="8D7408E6" w:tentative="1">
      <w:start w:val="1"/>
      <w:numFmt w:val="bullet"/>
      <w:lvlText w:val="•"/>
      <w:lvlJc w:val="left"/>
      <w:pPr>
        <w:tabs>
          <w:tab w:val="num" w:pos="5040"/>
        </w:tabs>
        <w:ind w:left="5040" w:hanging="360"/>
      </w:pPr>
      <w:rPr>
        <w:rFonts w:ascii="Times" w:hAnsi="Times" w:hint="default"/>
      </w:rPr>
    </w:lvl>
    <w:lvl w:ilvl="7" w:tplc="CD00FBFA" w:tentative="1">
      <w:start w:val="1"/>
      <w:numFmt w:val="bullet"/>
      <w:lvlText w:val="•"/>
      <w:lvlJc w:val="left"/>
      <w:pPr>
        <w:tabs>
          <w:tab w:val="num" w:pos="5760"/>
        </w:tabs>
        <w:ind w:left="5760" w:hanging="360"/>
      </w:pPr>
      <w:rPr>
        <w:rFonts w:ascii="Times" w:hAnsi="Times" w:hint="default"/>
      </w:rPr>
    </w:lvl>
    <w:lvl w:ilvl="8" w:tplc="5D006214" w:tentative="1">
      <w:start w:val="1"/>
      <w:numFmt w:val="bullet"/>
      <w:lvlText w:val="•"/>
      <w:lvlJc w:val="left"/>
      <w:pPr>
        <w:tabs>
          <w:tab w:val="num" w:pos="6480"/>
        </w:tabs>
        <w:ind w:left="6480" w:hanging="360"/>
      </w:pPr>
      <w:rPr>
        <w:rFonts w:ascii="Times" w:hAnsi="Times" w:hint="default"/>
      </w:rPr>
    </w:lvl>
  </w:abstractNum>
  <w:abstractNum w:abstractNumId="24">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6A31C4D"/>
    <w:multiLevelType w:val="hybridMultilevel"/>
    <w:tmpl w:val="C3FE8940"/>
    <w:lvl w:ilvl="0" w:tplc="04629D28">
      <w:start w:val="1"/>
      <w:numFmt w:val="bullet"/>
      <w:lvlText w:val="•"/>
      <w:lvlJc w:val="left"/>
      <w:pPr>
        <w:tabs>
          <w:tab w:val="num" w:pos="720"/>
        </w:tabs>
        <w:ind w:left="720" w:hanging="360"/>
      </w:pPr>
      <w:rPr>
        <w:rFonts w:ascii="Times" w:hAnsi="Times" w:hint="default"/>
      </w:rPr>
    </w:lvl>
    <w:lvl w:ilvl="1" w:tplc="87E011B4" w:tentative="1">
      <w:start w:val="1"/>
      <w:numFmt w:val="bullet"/>
      <w:lvlText w:val="•"/>
      <w:lvlJc w:val="left"/>
      <w:pPr>
        <w:tabs>
          <w:tab w:val="num" w:pos="1440"/>
        </w:tabs>
        <w:ind w:left="1440" w:hanging="360"/>
      </w:pPr>
      <w:rPr>
        <w:rFonts w:ascii="Times" w:hAnsi="Times" w:hint="default"/>
      </w:rPr>
    </w:lvl>
    <w:lvl w:ilvl="2" w:tplc="7AF0C800" w:tentative="1">
      <w:start w:val="1"/>
      <w:numFmt w:val="bullet"/>
      <w:lvlText w:val="•"/>
      <w:lvlJc w:val="left"/>
      <w:pPr>
        <w:tabs>
          <w:tab w:val="num" w:pos="2160"/>
        </w:tabs>
        <w:ind w:left="2160" w:hanging="360"/>
      </w:pPr>
      <w:rPr>
        <w:rFonts w:ascii="Times" w:hAnsi="Times" w:hint="default"/>
      </w:rPr>
    </w:lvl>
    <w:lvl w:ilvl="3" w:tplc="2306F7A2" w:tentative="1">
      <w:start w:val="1"/>
      <w:numFmt w:val="bullet"/>
      <w:lvlText w:val="•"/>
      <w:lvlJc w:val="left"/>
      <w:pPr>
        <w:tabs>
          <w:tab w:val="num" w:pos="2880"/>
        </w:tabs>
        <w:ind w:left="2880" w:hanging="360"/>
      </w:pPr>
      <w:rPr>
        <w:rFonts w:ascii="Times" w:hAnsi="Times" w:hint="default"/>
      </w:rPr>
    </w:lvl>
    <w:lvl w:ilvl="4" w:tplc="CCBA8E7C" w:tentative="1">
      <w:start w:val="1"/>
      <w:numFmt w:val="bullet"/>
      <w:lvlText w:val="•"/>
      <w:lvlJc w:val="left"/>
      <w:pPr>
        <w:tabs>
          <w:tab w:val="num" w:pos="3600"/>
        </w:tabs>
        <w:ind w:left="3600" w:hanging="360"/>
      </w:pPr>
      <w:rPr>
        <w:rFonts w:ascii="Times" w:hAnsi="Times" w:hint="default"/>
      </w:rPr>
    </w:lvl>
    <w:lvl w:ilvl="5" w:tplc="AF8652CC" w:tentative="1">
      <w:start w:val="1"/>
      <w:numFmt w:val="bullet"/>
      <w:lvlText w:val="•"/>
      <w:lvlJc w:val="left"/>
      <w:pPr>
        <w:tabs>
          <w:tab w:val="num" w:pos="4320"/>
        </w:tabs>
        <w:ind w:left="4320" w:hanging="360"/>
      </w:pPr>
      <w:rPr>
        <w:rFonts w:ascii="Times" w:hAnsi="Times" w:hint="default"/>
      </w:rPr>
    </w:lvl>
    <w:lvl w:ilvl="6" w:tplc="D8D28B64" w:tentative="1">
      <w:start w:val="1"/>
      <w:numFmt w:val="bullet"/>
      <w:lvlText w:val="•"/>
      <w:lvlJc w:val="left"/>
      <w:pPr>
        <w:tabs>
          <w:tab w:val="num" w:pos="5040"/>
        </w:tabs>
        <w:ind w:left="5040" w:hanging="360"/>
      </w:pPr>
      <w:rPr>
        <w:rFonts w:ascii="Times" w:hAnsi="Times" w:hint="default"/>
      </w:rPr>
    </w:lvl>
    <w:lvl w:ilvl="7" w:tplc="E4D45864" w:tentative="1">
      <w:start w:val="1"/>
      <w:numFmt w:val="bullet"/>
      <w:lvlText w:val="•"/>
      <w:lvlJc w:val="left"/>
      <w:pPr>
        <w:tabs>
          <w:tab w:val="num" w:pos="5760"/>
        </w:tabs>
        <w:ind w:left="5760" w:hanging="360"/>
      </w:pPr>
      <w:rPr>
        <w:rFonts w:ascii="Times" w:hAnsi="Times" w:hint="default"/>
      </w:rPr>
    </w:lvl>
    <w:lvl w:ilvl="8" w:tplc="6040FEF8" w:tentative="1">
      <w:start w:val="1"/>
      <w:numFmt w:val="bullet"/>
      <w:lvlText w:val="•"/>
      <w:lvlJc w:val="left"/>
      <w:pPr>
        <w:tabs>
          <w:tab w:val="num" w:pos="6480"/>
        </w:tabs>
        <w:ind w:left="6480" w:hanging="360"/>
      </w:pPr>
      <w:rPr>
        <w:rFonts w:ascii="Times" w:hAnsi="Times" w:hint="default"/>
      </w:rPr>
    </w:lvl>
  </w:abstractNum>
  <w:abstractNum w:abstractNumId="26">
    <w:nsid w:val="785243A6"/>
    <w:multiLevelType w:val="hybridMultilevel"/>
    <w:tmpl w:val="E8F6BA48"/>
    <w:lvl w:ilvl="0" w:tplc="9CEA6C1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19"/>
  </w:num>
  <w:num w:numId="2">
    <w:abstractNumId w:val="6"/>
  </w:num>
  <w:num w:numId="3">
    <w:abstractNumId w:val="8"/>
  </w:num>
  <w:num w:numId="4">
    <w:abstractNumId w:val="7"/>
  </w:num>
  <w:num w:numId="5">
    <w:abstractNumId w:val="1"/>
  </w:num>
  <w:num w:numId="6">
    <w:abstractNumId w:val="9"/>
  </w:num>
  <w:num w:numId="7">
    <w:abstractNumId w:val="14"/>
  </w:num>
  <w:num w:numId="8">
    <w:abstractNumId w:val="0"/>
  </w:num>
  <w:num w:numId="9">
    <w:abstractNumId w:val="22"/>
  </w:num>
  <w:num w:numId="10">
    <w:abstractNumId w:val="16"/>
  </w:num>
  <w:num w:numId="11">
    <w:abstractNumId w:val="21"/>
  </w:num>
  <w:num w:numId="12">
    <w:abstractNumId w:val="3"/>
  </w:num>
  <w:num w:numId="13">
    <w:abstractNumId w:val="24"/>
  </w:num>
  <w:num w:numId="14">
    <w:abstractNumId w:val="11"/>
  </w:num>
  <w:num w:numId="15">
    <w:abstractNumId w:val="10"/>
  </w:num>
  <w:num w:numId="16">
    <w:abstractNumId w:val="4"/>
  </w:num>
  <w:num w:numId="17">
    <w:abstractNumId w:val="20"/>
  </w:num>
  <w:num w:numId="18">
    <w:abstractNumId w:val="13"/>
  </w:num>
  <w:num w:numId="19">
    <w:abstractNumId w:val="5"/>
  </w:num>
  <w:num w:numId="20">
    <w:abstractNumId w:val="15"/>
  </w:num>
  <w:num w:numId="21">
    <w:abstractNumId w:val="18"/>
  </w:num>
  <w:num w:numId="22">
    <w:abstractNumId w:val="2"/>
  </w:num>
  <w:num w:numId="23">
    <w:abstractNumId w:val="26"/>
  </w:num>
  <w:num w:numId="24">
    <w:abstractNumId w:val="17"/>
  </w:num>
  <w:num w:numId="25">
    <w:abstractNumId w:val="12"/>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5068"/>
    <w:rsid w:val="00023430"/>
    <w:rsid w:val="00026D6A"/>
    <w:rsid w:val="00030E8F"/>
    <w:rsid w:val="0003628C"/>
    <w:rsid w:val="000516B3"/>
    <w:rsid w:val="000601D8"/>
    <w:rsid w:val="000629C6"/>
    <w:rsid w:val="00070277"/>
    <w:rsid w:val="00074461"/>
    <w:rsid w:val="0007569E"/>
    <w:rsid w:val="00081A99"/>
    <w:rsid w:val="00093A75"/>
    <w:rsid w:val="00097A95"/>
    <w:rsid w:val="000A096B"/>
    <w:rsid w:val="000A33D9"/>
    <w:rsid w:val="000B21CE"/>
    <w:rsid w:val="000B5786"/>
    <w:rsid w:val="000C011F"/>
    <w:rsid w:val="000C1F21"/>
    <w:rsid w:val="000D72E9"/>
    <w:rsid w:val="000E1B6A"/>
    <w:rsid w:val="000F1710"/>
    <w:rsid w:val="000F58E6"/>
    <w:rsid w:val="00101696"/>
    <w:rsid w:val="001034D9"/>
    <w:rsid w:val="00105F8F"/>
    <w:rsid w:val="00110DC7"/>
    <w:rsid w:val="00112A40"/>
    <w:rsid w:val="001248E3"/>
    <w:rsid w:val="00135757"/>
    <w:rsid w:val="00144A4B"/>
    <w:rsid w:val="00172736"/>
    <w:rsid w:val="00174578"/>
    <w:rsid w:val="00177848"/>
    <w:rsid w:val="001862BD"/>
    <w:rsid w:val="0018635B"/>
    <w:rsid w:val="00193EB0"/>
    <w:rsid w:val="001A1333"/>
    <w:rsid w:val="001A3D23"/>
    <w:rsid w:val="001B5C6C"/>
    <w:rsid w:val="001C1383"/>
    <w:rsid w:val="001C1D02"/>
    <w:rsid w:val="001C7D7D"/>
    <w:rsid w:val="001D149A"/>
    <w:rsid w:val="001E251D"/>
    <w:rsid w:val="001E2923"/>
    <w:rsid w:val="001E2F35"/>
    <w:rsid w:val="001E3145"/>
    <w:rsid w:val="001F1840"/>
    <w:rsid w:val="00206279"/>
    <w:rsid w:val="00220486"/>
    <w:rsid w:val="002269C7"/>
    <w:rsid w:val="00235AAD"/>
    <w:rsid w:val="00236DD6"/>
    <w:rsid w:val="002451C9"/>
    <w:rsid w:val="00247713"/>
    <w:rsid w:val="00254009"/>
    <w:rsid w:val="00255209"/>
    <w:rsid w:val="0027329A"/>
    <w:rsid w:val="00286F6B"/>
    <w:rsid w:val="00293076"/>
    <w:rsid w:val="00294B6A"/>
    <w:rsid w:val="002B4002"/>
    <w:rsid w:val="002B69AD"/>
    <w:rsid w:val="002C63F7"/>
    <w:rsid w:val="002C77A8"/>
    <w:rsid w:val="002D6290"/>
    <w:rsid w:val="002E122F"/>
    <w:rsid w:val="002E2972"/>
    <w:rsid w:val="002F184F"/>
    <w:rsid w:val="002F4D99"/>
    <w:rsid w:val="002F6E5E"/>
    <w:rsid w:val="0030420F"/>
    <w:rsid w:val="00307A48"/>
    <w:rsid w:val="00313D50"/>
    <w:rsid w:val="00317539"/>
    <w:rsid w:val="00320A5A"/>
    <w:rsid w:val="0033568A"/>
    <w:rsid w:val="00335AA4"/>
    <w:rsid w:val="00342282"/>
    <w:rsid w:val="00357D5B"/>
    <w:rsid w:val="00361B14"/>
    <w:rsid w:val="00377482"/>
    <w:rsid w:val="003808A8"/>
    <w:rsid w:val="00382434"/>
    <w:rsid w:val="00393F61"/>
    <w:rsid w:val="003A0433"/>
    <w:rsid w:val="003A0823"/>
    <w:rsid w:val="003A326D"/>
    <w:rsid w:val="003C0984"/>
    <w:rsid w:val="003C0A8E"/>
    <w:rsid w:val="003C1ABD"/>
    <w:rsid w:val="003C4B0D"/>
    <w:rsid w:val="003C5716"/>
    <w:rsid w:val="003C6D44"/>
    <w:rsid w:val="003E0AAA"/>
    <w:rsid w:val="003E1727"/>
    <w:rsid w:val="003F22F9"/>
    <w:rsid w:val="00402B6A"/>
    <w:rsid w:val="0041303A"/>
    <w:rsid w:val="004217DF"/>
    <w:rsid w:val="0043029A"/>
    <w:rsid w:val="00433701"/>
    <w:rsid w:val="004348C4"/>
    <w:rsid w:val="004430AF"/>
    <w:rsid w:val="00446282"/>
    <w:rsid w:val="004514B5"/>
    <w:rsid w:val="004546D4"/>
    <w:rsid w:val="00456384"/>
    <w:rsid w:val="00457D5F"/>
    <w:rsid w:val="00465F46"/>
    <w:rsid w:val="004661F5"/>
    <w:rsid w:val="00472003"/>
    <w:rsid w:val="00473C94"/>
    <w:rsid w:val="00473CDD"/>
    <w:rsid w:val="004A0642"/>
    <w:rsid w:val="004A0892"/>
    <w:rsid w:val="004A47B4"/>
    <w:rsid w:val="004A5735"/>
    <w:rsid w:val="004B2372"/>
    <w:rsid w:val="004B2A55"/>
    <w:rsid w:val="004B5C19"/>
    <w:rsid w:val="004C328D"/>
    <w:rsid w:val="004C493C"/>
    <w:rsid w:val="004D1A95"/>
    <w:rsid w:val="004D29B2"/>
    <w:rsid w:val="004D3BFD"/>
    <w:rsid w:val="004E1993"/>
    <w:rsid w:val="004E19C3"/>
    <w:rsid w:val="004E6A5C"/>
    <w:rsid w:val="005000FC"/>
    <w:rsid w:val="00511F20"/>
    <w:rsid w:val="00513826"/>
    <w:rsid w:val="005222B3"/>
    <w:rsid w:val="005452F4"/>
    <w:rsid w:val="00545861"/>
    <w:rsid w:val="005464AA"/>
    <w:rsid w:val="00551164"/>
    <w:rsid w:val="0055138A"/>
    <w:rsid w:val="00557D31"/>
    <w:rsid w:val="00566F38"/>
    <w:rsid w:val="0057360F"/>
    <w:rsid w:val="00575EB6"/>
    <w:rsid w:val="00581364"/>
    <w:rsid w:val="005818BC"/>
    <w:rsid w:val="005825A3"/>
    <w:rsid w:val="0058463C"/>
    <w:rsid w:val="00585417"/>
    <w:rsid w:val="005865FC"/>
    <w:rsid w:val="0059136E"/>
    <w:rsid w:val="00595C59"/>
    <w:rsid w:val="005A6E80"/>
    <w:rsid w:val="005B6C42"/>
    <w:rsid w:val="005F445E"/>
    <w:rsid w:val="005F6F91"/>
    <w:rsid w:val="00600208"/>
    <w:rsid w:val="00607349"/>
    <w:rsid w:val="006210E6"/>
    <w:rsid w:val="00621769"/>
    <w:rsid w:val="006232E3"/>
    <w:rsid w:val="00637E43"/>
    <w:rsid w:val="00640043"/>
    <w:rsid w:val="0065635D"/>
    <w:rsid w:val="00680AC4"/>
    <w:rsid w:val="0068373B"/>
    <w:rsid w:val="00683835"/>
    <w:rsid w:val="0069581B"/>
    <w:rsid w:val="0069646D"/>
    <w:rsid w:val="006A0D76"/>
    <w:rsid w:val="006A7C76"/>
    <w:rsid w:val="006B0EFD"/>
    <w:rsid w:val="006B1B69"/>
    <w:rsid w:val="006B4055"/>
    <w:rsid w:val="006C7394"/>
    <w:rsid w:val="006D56A3"/>
    <w:rsid w:val="006E4B35"/>
    <w:rsid w:val="006E60E1"/>
    <w:rsid w:val="006E6DB5"/>
    <w:rsid w:val="006F03E1"/>
    <w:rsid w:val="00711F4B"/>
    <w:rsid w:val="0071580F"/>
    <w:rsid w:val="00721DA8"/>
    <w:rsid w:val="00723A87"/>
    <w:rsid w:val="00730573"/>
    <w:rsid w:val="00730CAB"/>
    <w:rsid w:val="007432D0"/>
    <w:rsid w:val="00773CFE"/>
    <w:rsid w:val="00776312"/>
    <w:rsid w:val="007805F9"/>
    <w:rsid w:val="007843A4"/>
    <w:rsid w:val="00785F98"/>
    <w:rsid w:val="00792B6D"/>
    <w:rsid w:val="007A1465"/>
    <w:rsid w:val="007B449E"/>
    <w:rsid w:val="007B4FAD"/>
    <w:rsid w:val="007C1EF1"/>
    <w:rsid w:val="007C2CF3"/>
    <w:rsid w:val="007C5C7E"/>
    <w:rsid w:val="007D6EEE"/>
    <w:rsid w:val="007F3704"/>
    <w:rsid w:val="008101BC"/>
    <w:rsid w:val="00813997"/>
    <w:rsid w:val="00816EE6"/>
    <w:rsid w:val="0082475F"/>
    <w:rsid w:val="008410DC"/>
    <w:rsid w:val="00841C15"/>
    <w:rsid w:val="00843414"/>
    <w:rsid w:val="008437BA"/>
    <w:rsid w:val="008517EB"/>
    <w:rsid w:val="0085224F"/>
    <w:rsid w:val="0085291B"/>
    <w:rsid w:val="00861698"/>
    <w:rsid w:val="00870344"/>
    <w:rsid w:val="008713F1"/>
    <w:rsid w:val="00871ADC"/>
    <w:rsid w:val="008744A2"/>
    <w:rsid w:val="00877707"/>
    <w:rsid w:val="00892818"/>
    <w:rsid w:val="008A3ED3"/>
    <w:rsid w:val="008B130F"/>
    <w:rsid w:val="008B5C7E"/>
    <w:rsid w:val="008C1304"/>
    <w:rsid w:val="008C7561"/>
    <w:rsid w:val="008D142B"/>
    <w:rsid w:val="008D30C9"/>
    <w:rsid w:val="008D37E2"/>
    <w:rsid w:val="008E1555"/>
    <w:rsid w:val="008E2FB2"/>
    <w:rsid w:val="008F5372"/>
    <w:rsid w:val="00922685"/>
    <w:rsid w:val="00923AE2"/>
    <w:rsid w:val="00927DFE"/>
    <w:rsid w:val="0093038E"/>
    <w:rsid w:val="0093474C"/>
    <w:rsid w:val="00936807"/>
    <w:rsid w:val="009457F0"/>
    <w:rsid w:val="0095234C"/>
    <w:rsid w:val="00983EB6"/>
    <w:rsid w:val="009852AE"/>
    <w:rsid w:val="00986747"/>
    <w:rsid w:val="00986E84"/>
    <w:rsid w:val="009937C6"/>
    <w:rsid w:val="00996612"/>
    <w:rsid w:val="009A1522"/>
    <w:rsid w:val="009A543F"/>
    <w:rsid w:val="009A5C5D"/>
    <w:rsid w:val="009B08A6"/>
    <w:rsid w:val="009B2F14"/>
    <w:rsid w:val="009B3369"/>
    <w:rsid w:val="009B7A28"/>
    <w:rsid w:val="009C389B"/>
    <w:rsid w:val="009C66C1"/>
    <w:rsid w:val="009C6910"/>
    <w:rsid w:val="009D4B99"/>
    <w:rsid w:val="009D602B"/>
    <w:rsid w:val="009E0473"/>
    <w:rsid w:val="009E459A"/>
    <w:rsid w:val="009E6E94"/>
    <w:rsid w:val="00A11370"/>
    <w:rsid w:val="00A23295"/>
    <w:rsid w:val="00A27E5C"/>
    <w:rsid w:val="00A32132"/>
    <w:rsid w:val="00A4516C"/>
    <w:rsid w:val="00A50A55"/>
    <w:rsid w:val="00A7045F"/>
    <w:rsid w:val="00A74BCC"/>
    <w:rsid w:val="00A77A0A"/>
    <w:rsid w:val="00A803B0"/>
    <w:rsid w:val="00A8318F"/>
    <w:rsid w:val="00AA210B"/>
    <w:rsid w:val="00AA6A3C"/>
    <w:rsid w:val="00AA75AC"/>
    <w:rsid w:val="00AC0831"/>
    <w:rsid w:val="00AC350E"/>
    <w:rsid w:val="00AC5669"/>
    <w:rsid w:val="00AC67AC"/>
    <w:rsid w:val="00AD0170"/>
    <w:rsid w:val="00AD155A"/>
    <w:rsid w:val="00AD1A43"/>
    <w:rsid w:val="00AE187D"/>
    <w:rsid w:val="00AE3860"/>
    <w:rsid w:val="00AE3895"/>
    <w:rsid w:val="00AF37C6"/>
    <w:rsid w:val="00AF42C5"/>
    <w:rsid w:val="00AF6459"/>
    <w:rsid w:val="00B0000C"/>
    <w:rsid w:val="00B00CD0"/>
    <w:rsid w:val="00B02726"/>
    <w:rsid w:val="00B04B66"/>
    <w:rsid w:val="00B06370"/>
    <w:rsid w:val="00B13FBF"/>
    <w:rsid w:val="00B14825"/>
    <w:rsid w:val="00B27BC4"/>
    <w:rsid w:val="00B44D3C"/>
    <w:rsid w:val="00B474EF"/>
    <w:rsid w:val="00B847AE"/>
    <w:rsid w:val="00B91E29"/>
    <w:rsid w:val="00B9763E"/>
    <w:rsid w:val="00BA0172"/>
    <w:rsid w:val="00BA6B68"/>
    <w:rsid w:val="00BB1C5C"/>
    <w:rsid w:val="00BB29FF"/>
    <w:rsid w:val="00BB626D"/>
    <w:rsid w:val="00BE64AB"/>
    <w:rsid w:val="00BE744E"/>
    <w:rsid w:val="00BE751B"/>
    <w:rsid w:val="00C00816"/>
    <w:rsid w:val="00C10593"/>
    <w:rsid w:val="00C4063F"/>
    <w:rsid w:val="00C42B88"/>
    <w:rsid w:val="00C6107E"/>
    <w:rsid w:val="00C61E2D"/>
    <w:rsid w:val="00C62ECC"/>
    <w:rsid w:val="00C67BC6"/>
    <w:rsid w:val="00C75DC5"/>
    <w:rsid w:val="00C75F0E"/>
    <w:rsid w:val="00C87F92"/>
    <w:rsid w:val="00C91F64"/>
    <w:rsid w:val="00CA07EF"/>
    <w:rsid w:val="00CA218E"/>
    <w:rsid w:val="00CA3ED6"/>
    <w:rsid w:val="00CA428D"/>
    <w:rsid w:val="00CB7BA9"/>
    <w:rsid w:val="00CC3781"/>
    <w:rsid w:val="00CC51A2"/>
    <w:rsid w:val="00CD2949"/>
    <w:rsid w:val="00CD3C10"/>
    <w:rsid w:val="00CD4D12"/>
    <w:rsid w:val="00CD6B7F"/>
    <w:rsid w:val="00CE2441"/>
    <w:rsid w:val="00CE7311"/>
    <w:rsid w:val="00CF3DCC"/>
    <w:rsid w:val="00D06B42"/>
    <w:rsid w:val="00D140AD"/>
    <w:rsid w:val="00D50B26"/>
    <w:rsid w:val="00D52613"/>
    <w:rsid w:val="00D53704"/>
    <w:rsid w:val="00D53D40"/>
    <w:rsid w:val="00D64228"/>
    <w:rsid w:val="00D6446B"/>
    <w:rsid w:val="00D72B13"/>
    <w:rsid w:val="00D82B1D"/>
    <w:rsid w:val="00D85BBF"/>
    <w:rsid w:val="00D96F8F"/>
    <w:rsid w:val="00DA0409"/>
    <w:rsid w:val="00DA0E3F"/>
    <w:rsid w:val="00DA55BE"/>
    <w:rsid w:val="00DA6AE5"/>
    <w:rsid w:val="00DB308F"/>
    <w:rsid w:val="00DB5F93"/>
    <w:rsid w:val="00DC4F7E"/>
    <w:rsid w:val="00DD1885"/>
    <w:rsid w:val="00DD7701"/>
    <w:rsid w:val="00DE37B3"/>
    <w:rsid w:val="00DE7285"/>
    <w:rsid w:val="00DE7539"/>
    <w:rsid w:val="00DF0275"/>
    <w:rsid w:val="00DF1C7B"/>
    <w:rsid w:val="00DF3468"/>
    <w:rsid w:val="00E135D8"/>
    <w:rsid w:val="00E1389D"/>
    <w:rsid w:val="00E14F5F"/>
    <w:rsid w:val="00E22959"/>
    <w:rsid w:val="00E25129"/>
    <w:rsid w:val="00E31B16"/>
    <w:rsid w:val="00E32E03"/>
    <w:rsid w:val="00E34064"/>
    <w:rsid w:val="00E40674"/>
    <w:rsid w:val="00E44C8B"/>
    <w:rsid w:val="00E47CF4"/>
    <w:rsid w:val="00E652DA"/>
    <w:rsid w:val="00E706FB"/>
    <w:rsid w:val="00E7112C"/>
    <w:rsid w:val="00E76FFB"/>
    <w:rsid w:val="00E774D9"/>
    <w:rsid w:val="00EA4BE8"/>
    <w:rsid w:val="00EB4332"/>
    <w:rsid w:val="00EC5BA5"/>
    <w:rsid w:val="00EE2B9D"/>
    <w:rsid w:val="00EE74AA"/>
    <w:rsid w:val="00EF3603"/>
    <w:rsid w:val="00F0692A"/>
    <w:rsid w:val="00F11C8D"/>
    <w:rsid w:val="00F12AEB"/>
    <w:rsid w:val="00F24E72"/>
    <w:rsid w:val="00F37E68"/>
    <w:rsid w:val="00F40B8B"/>
    <w:rsid w:val="00F47A13"/>
    <w:rsid w:val="00F530B1"/>
    <w:rsid w:val="00F53905"/>
    <w:rsid w:val="00F60A61"/>
    <w:rsid w:val="00F60B53"/>
    <w:rsid w:val="00F80A15"/>
    <w:rsid w:val="00F8197E"/>
    <w:rsid w:val="00F87EC0"/>
    <w:rsid w:val="00F90D09"/>
    <w:rsid w:val="00F935A3"/>
    <w:rsid w:val="00F93D68"/>
    <w:rsid w:val="00F94157"/>
    <w:rsid w:val="00F9682A"/>
    <w:rsid w:val="00F9689F"/>
    <w:rsid w:val="00F975B9"/>
    <w:rsid w:val="00FA3194"/>
    <w:rsid w:val="00FB2380"/>
    <w:rsid w:val="00FC0021"/>
    <w:rsid w:val="00FD33F8"/>
    <w:rsid w:val="00FD39D6"/>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40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1">
    <w:name w:val="heading 1"/>
    <w:basedOn w:val="Normal"/>
    <w:next w:val="Normal"/>
    <w:link w:val="Heading1Char"/>
    <w:uiPriority w:val="9"/>
    <w:qFormat/>
    <w:rsid w:val="00030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customStyle="1" w:styleId="Heading1Char">
    <w:name w:val="Heading 1 Char"/>
    <w:basedOn w:val="DefaultParagraphFont"/>
    <w:link w:val="Heading1"/>
    <w:uiPriority w:val="9"/>
    <w:rsid w:val="00030E8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335AA4"/>
    <w:pPr>
      <w:spacing w:before="100" w:beforeAutospacing="1" w:after="100" w:afterAutospacing="1" w:line="240" w:lineRule="auto"/>
    </w:pPr>
    <w:rPr>
      <w:rFonts w:ascii="Times New Roman" w:hAnsi="Times New Roman" w:cs="Times New Roman"/>
      <w:sz w:val="24"/>
      <w:szCs w:val="24"/>
    </w:rPr>
  </w:style>
  <w:style w:type="paragraph" w:customStyle="1" w:styleId="poem">
    <w:name w:val="poem"/>
    <w:basedOn w:val="Normal"/>
    <w:rsid w:val="00335AA4"/>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1">
    <w:name w:val="heading 1"/>
    <w:basedOn w:val="Normal"/>
    <w:next w:val="Normal"/>
    <w:link w:val="Heading1Char"/>
    <w:uiPriority w:val="9"/>
    <w:qFormat/>
    <w:rsid w:val="00030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customStyle="1" w:styleId="Heading1Char">
    <w:name w:val="Heading 1 Char"/>
    <w:basedOn w:val="DefaultParagraphFont"/>
    <w:link w:val="Heading1"/>
    <w:uiPriority w:val="9"/>
    <w:rsid w:val="00030E8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335AA4"/>
    <w:pPr>
      <w:spacing w:before="100" w:beforeAutospacing="1" w:after="100" w:afterAutospacing="1" w:line="240" w:lineRule="auto"/>
    </w:pPr>
    <w:rPr>
      <w:rFonts w:ascii="Times New Roman" w:hAnsi="Times New Roman" w:cs="Times New Roman"/>
      <w:sz w:val="24"/>
      <w:szCs w:val="24"/>
    </w:rPr>
  </w:style>
  <w:style w:type="paragraph" w:customStyle="1" w:styleId="poem">
    <w:name w:val="poem"/>
    <w:basedOn w:val="Normal"/>
    <w:rsid w:val="00335AA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8735">
      <w:bodyDiv w:val="1"/>
      <w:marLeft w:val="0"/>
      <w:marRight w:val="0"/>
      <w:marTop w:val="0"/>
      <w:marBottom w:val="0"/>
      <w:divBdr>
        <w:top w:val="none" w:sz="0" w:space="0" w:color="auto"/>
        <w:left w:val="none" w:sz="0" w:space="0" w:color="auto"/>
        <w:bottom w:val="none" w:sz="0" w:space="0" w:color="auto"/>
        <w:right w:val="none" w:sz="0" w:space="0" w:color="auto"/>
      </w:divBdr>
      <w:divsChild>
        <w:div w:id="1879930965">
          <w:marLeft w:val="547"/>
          <w:marRight w:val="0"/>
          <w:marTop w:val="0"/>
          <w:marBottom w:val="0"/>
          <w:divBdr>
            <w:top w:val="none" w:sz="0" w:space="0" w:color="auto"/>
            <w:left w:val="none" w:sz="0" w:space="0" w:color="auto"/>
            <w:bottom w:val="none" w:sz="0" w:space="0" w:color="auto"/>
            <w:right w:val="none" w:sz="0" w:space="0" w:color="auto"/>
          </w:divBdr>
        </w:div>
      </w:divsChild>
    </w:div>
    <w:div w:id="386032724">
      <w:bodyDiv w:val="1"/>
      <w:marLeft w:val="0"/>
      <w:marRight w:val="0"/>
      <w:marTop w:val="0"/>
      <w:marBottom w:val="0"/>
      <w:divBdr>
        <w:top w:val="none" w:sz="0" w:space="0" w:color="auto"/>
        <w:left w:val="none" w:sz="0" w:space="0" w:color="auto"/>
        <w:bottom w:val="none" w:sz="0" w:space="0" w:color="auto"/>
        <w:right w:val="none" w:sz="0" w:space="0" w:color="auto"/>
      </w:divBdr>
    </w:div>
    <w:div w:id="423189626">
      <w:bodyDiv w:val="1"/>
      <w:marLeft w:val="0"/>
      <w:marRight w:val="0"/>
      <w:marTop w:val="0"/>
      <w:marBottom w:val="0"/>
      <w:divBdr>
        <w:top w:val="none" w:sz="0" w:space="0" w:color="auto"/>
        <w:left w:val="none" w:sz="0" w:space="0" w:color="auto"/>
        <w:bottom w:val="none" w:sz="0" w:space="0" w:color="auto"/>
        <w:right w:val="none" w:sz="0" w:space="0" w:color="auto"/>
      </w:divBdr>
    </w:div>
    <w:div w:id="549996358">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945498668">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027365923">
      <w:bodyDiv w:val="1"/>
      <w:marLeft w:val="0"/>
      <w:marRight w:val="0"/>
      <w:marTop w:val="0"/>
      <w:marBottom w:val="0"/>
      <w:divBdr>
        <w:top w:val="none" w:sz="0" w:space="0" w:color="auto"/>
        <w:left w:val="none" w:sz="0" w:space="0" w:color="auto"/>
        <w:bottom w:val="none" w:sz="0" w:space="0" w:color="auto"/>
        <w:right w:val="none" w:sz="0" w:space="0" w:color="auto"/>
      </w:divBdr>
    </w:div>
    <w:div w:id="2060861472">
      <w:bodyDiv w:val="1"/>
      <w:marLeft w:val="0"/>
      <w:marRight w:val="0"/>
      <w:marTop w:val="0"/>
      <w:marBottom w:val="0"/>
      <w:divBdr>
        <w:top w:val="none" w:sz="0" w:space="0" w:color="auto"/>
        <w:left w:val="none" w:sz="0" w:space="0" w:color="auto"/>
        <w:bottom w:val="none" w:sz="0" w:space="0" w:color="auto"/>
        <w:right w:val="none" w:sz="0" w:space="0" w:color="auto"/>
      </w:divBdr>
      <w:divsChild>
        <w:div w:id="1765825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lex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82DA3-DEAD-4148-B27A-3A70DDF53A44}">
  <ds:schemaRefs>
    <ds:schemaRef ds:uri="http://schemas.openxmlformats.org/officeDocument/2006/bibliography"/>
  </ds:schemaRefs>
</ds:datastoreItem>
</file>

<file path=customXml/itemProps2.xml><?xml version="1.0" encoding="utf-8"?>
<ds:datastoreItem xmlns:ds="http://schemas.openxmlformats.org/officeDocument/2006/customXml" ds:itemID="{33FC1141-8EDA-F044-BBFA-EA3E517D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3322</Words>
  <Characters>18938</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Farren Liben</cp:lastModifiedBy>
  <cp:revision>2</cp:revision>
  <cp:lastPrinted>2012-04-11T15:34:00Z</cp:lastPrinted>
  <dcterms:created xsi:type="dcterms:W3CDTF">2015-06-04T20:00:00Z</dcterms:created>
  <dcterms:modified xsi:type="dcterms:W3CDTF">2015-06-04T20:00:00Z</dcterms:modified>
</cp:coreProperties>
</file>